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8.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5.xml" ContentType="application/vnd.openxmlformats-officedocument.wordprocessingml.header+xml"/>
  <Override PartName="/word/footer4.xml" ContentType="application/vnd.openxmlformats-officedocument.wordprocessingml.footer+xml"/>
  <Override PartName="/word/header3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header2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37.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23.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4AA3" w14:textId="77777777" w:rsidR="005C644D" w:rsidRPr="005C644D" w:rsidRDefault="005C644D" w:rsidP="005C644D">
      <w:pPr>
        <w:pStyle w:val="BodyText"/>
        <w:kinsoku w:val="0"/>
        <w:overflowPunct w:val="0"/>
        <w:spacing w:line="200" w:lineRule="atLeast"/>
        <w:ind w:left="0"/>
        <w:rPr>
          <w:rFonts w:ascii="Times New Roman" w:hAnsi="Times New Roman" w:cs="Times New Roman"/>
        </w:rPr>
      </w:pPr>
      <w:bookmarkStart w:id="0" w:name="_Hlk80961555"/>
      <w:r w:rsidRPr="005C644D">
        <w:rPr>
          <w:noProof/>
        </w:rPr>
        <w:drawing>
          <wp:inline distT="0" distB="0" distL="0" distR="0" wp14:anchorId="256BD936" wp14:editId="3578B081">
            <wp:extent cx="7501399" cy="10610850"/>
            <wp:effectExtent l="0" t="0" r="4445" b="0"/>
            <wp:docPr id="15" name="Picture 15" descr="A cover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over of a repo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01399" cy="10610850"/>
                    </a:xfrm>
                    <a:prstGeom prst="rect">
                      <a:avLst/>
                    </a:prstGeom>
                    <a:noFill/>
                    <a:ln>
                      <a:noFill/>
                    </a:ln>
                  </pic:spPr>
                </pic:pic>
              </a:graphicData>
            </a:graphic>
          </wp:inline>
        </w:drawing>
      </w:r>
    </w:p>
    <w:p w14:paraId="282D4574" w14:textId="77777777" w:rsidR="005C644D" w:rsidRPr="005C644D" w:rsidRDefault="005C644D" w:rsidP="005C644D">
      <w:pPr>
        <w:pStyle w:val="BodyText"/>
        <w:kinsoku w:val="0"/>
        <w:overflowPunct w:val="0"/>
        <w:spacing w:line="200" w:lineRule="atLeast"/>
        <w:ind w:left="0"/>
        <w:rPr>
          <w:rFonts w:ascii="Times New Roman" w:hAnsi="Times New Roman" w:cs="Times New Roman"/>
        </w:rPr>
        <w:sectPr w:rsidR="005C644D" w:rsidRPr="005C644D" w:rsidSect="00BA2B4C">
          <w:pgSz w:w="11910" w:h="16840"/>
          <w:pgMar w:top="0" w:right="0" w:bottom="0" w:left="0" w:header="720" w:footer="720" w:gutter="0"/>
          <w:cols w:space="720"/>
          <w:noEndnote/>
        </w:sectPr>
      </w:pPr>
    </w:p>
    <w:p w14:paraId="6BCE3EBE" w14:textId="77777777" w:rsidR="005C644D" w:rsidRPr="005C644D" w:rsidRDefault="005C644D" w:rsidP="005C644D">
      <w:pPr>
        <w:pStyle w:val="BodyText"/>
        <w:kinsoku w:val="0"/>
        <w:overflowPunct w:val="0"/>
        <w:ind w:left="0"/>
        <w:rPr>
          <w:rFonts w:ascii="Times New Roman" w:hAnsi="Times New Roman" w:cs="Times New Roman"/>
        </w:rPr>
      </w:pPr>
    </w:p>
    <w:p w14:paraId="6249E36D" w14:textId="77777777" w:rsidR="005C644D" w:rsidRPr="005C644D" w:rsidRDefault="005C644D" w:rsidP="005C644D">
      <w:pPr>
        <w:pStyle w:val="BodyText"/>
        <w:kinsoku w:val="0"/>
        <w:overflowPunct w:val="0"/>
        <w:spacing w:before="4"/>
        <w:ind w:left="0"/>
        <w:rPr>
          <w:rFonts w:ascii="Times New Roman" w:hAnsi="Times New Roman" w:cs="Times New Roman"/>
          <w:sz w:val="17"/>
          <w:szCs w:val="17"/>
        </w:rPr>
      </w:pPr>
    </w:p>
    <w:p w14:paraId="47A6B5B9" w14:textId="77777777" w:rsidR="005C644D" w:rsidRPr="005C644D" w:rsidRDefault="005C644D" w:rsidP="005C644D">
      <w:pPr>
        <w:pStyle w:val="BodyText"/>
        <w:kinsoku w:val="0"/>
        <w:overflowPunct w:val="0"/>
        <w:spacing w:line="275" w:lineRule="auto"/>
        <w:ind w:left="1480" w:right="262"/>
      </w:pPr>
      <w:r w:rsidRPr="005C644D">
        <w:rPr>
          <w:noProof/>
        </w:rPr>
        <mc:AlternateContent>
          <mc:Choice Requires="wps">
            <w:drawing>
              <wp:anchor distT="0" distB="0" distL="114300" distR="114300" simplePos="0" relativeHeight="251659264" behindDoc="1" locked="0" layoutInCell="0" allowOverlap="1" wp14:anchorId="72180E11" wp14:editId="1FE08DC6">
                <wp:simplePos x="0" y="0"/>
                <wp:positionH relativeFrom="page">
                  <wp:posOffset>914400</wp:posOffset>
                </wp:positionH>
                <wp:positionV relativeFrom="paragraph">
                  <wp:posOffset>-85090</wp:posOffset>
                </wp:positionV>
                <wp:extent cx="723900" cy="723900"/>
                <wp:effectExtent l="0" t="0" r="0" b="0"/>
                <wp:wrapNone/>
                <wp:docPr id="98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2E6CE" w14:textId="77777777" w:rsidR="005C644D" w:rsidRDefault="005C644D" w:rsidP="005C644D">
                            <w:pPr>
                              <w:widowControl/>
                              <w:autoSpaceDE/>
                              <w:autoSpaceDN/>
                              <w:adjustRightInd/>
                              <w:spacing w:line="1140" w:lineRule="atLeast"/>
                            </w:pPr>
                            <w:r>
                              <w:rPr>
                                <w:noProof/>
                              </w:rPr>
                              <w:drawing>
                                <wp:inline distT="0" distB="0" distL="0" distR="0" wp14:anchorId="620AF286" wp14:editId="5906DF56">
                                  <wp:extent cx="725805" cy="7258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719D2135"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0E11" id="Rectangle 10" o:spid="_x0000_s1026" style="position:absolute;left:0;text-align:left;margin-left:1in;margin-top:-6.7pt;width:57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" o:allowincell="f" filled="f" stroked="f">
                <v:textbox inset="0,0,0,0">
                  <w:txbxContent>
                    <w:p w14:paraId="1042E6CE" w14:textId="77777777" w:rsidR="005C644D" w:rsidRDefault="005C644D" w:rsidP="005C644D">
                      <w:pPr>
                        <w:widowControl/>
                        <w:autoSpaceDE/>
                        <w:autoSpaceDN/>
                        <w:adjustRightInd/>
                        <w:spacing w:line="1140" w:lineRule="atLeast"/>
                      </w:pPr>
                      <w:r>
                        <w:rPr>
                          <w:noProof/>
                        </w:rPr>
                        <w:drawing>
                          <wp:inline distT="0" distB="0" distL="0" distR="0" wp14:anchorId="620AF286" wp14:editId="5906DF56">
                            <wp:extent cx="725805" cy="7258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719D2135" w14:textId="77777777" w:rsidR="005C644D" w:rsidRDefault="005C644D" w:rsidP="005C644D"/>
                  </w:txbxContent>
                </v:textbox>
                <w10:wrap anchorx="page"/>
              </v:rect>
            </w:pict>
          </mc:Fallback>
        </mc:AlternateContent>
      </w:r>
      <w:r w:rsidRPr="005C644D">
        <w:t>The</w:t>
      </w:r>
      <w:r w:rsidRPr="005C644D">
        <w:rPr>
          <w:spacing w:val="-9"/>
        </w:rPr>
        <w:t xml:space="preserve"> </w:t>
      </w:r>
      <w:r w:rsidRPr="005C644D">
        <w:rPr>
          <w:spacing w:val="-1"/>
        </w:rPr>
        <w:t>Public</w:t>
      </w:r>
      <w:r w:rsidRPr="005C644D">
        <w:rPr>
          <w:spacing w:val="-7"/>
        </w:rPr>
        <w:t xml:space="preserve"> </w:t>
      </w:r>
      <w:r w:rsidRPr="005C644D">
        <w:t>Trustee</w:t>
      </w:r>
      <w:r w:rsidRPr="005C644D">
        <w:rPr>
          <w:spacing w:val="-9"/>
        </w:rPr>
        <w:t xml:space="preserve"> </w:t>
      </w:r>
      <w:r w:rsidRPr="005C644D">
        <w:rPr>
          <w:spacing w:val="-1"/>
        </w:rPr>
        <w:t>is</w:t>
      </w:r>
      <w:r w:rsidRPr="005C644D">
        <w:rPr>
          <w:spacing w:val="-7"/>
        </w:rPr>
        <w:t xml:space="preserve"> </w:t>
      </w:r>
      <w:r w:rsidRPr="005C644D">
        <w:t>committed</w:t>
      </w:r>
      <w:r w:rsidRPr="005C644D">
        <w:rPr>
          <w:spacing w:val="-7"/>
        </w:rPr>
        <w:t xml:space="preserve"> </w:t>
      </w:r>
      <w:r w:rsidRPr="005C644D">
        <w:rPr>
          <w:spacing w:val="-1"/>
        </w:rPr>
        <w:t>to</w:t>
      </w:r>
      <w:r w:rsidRPr="005C644D">
        <w:rPr>
          <w:spacing w:val="-8"/>
        </w:rPr>
        <w:t xml:space="preserve"> </w:t>
      </w:r>
      <w:r w:rsidRPr="005C644D">
        <w:rPr>
          <w:spacing w:val="-1"/>
        </w:rPr>
        <w:t>providing</w:t>
      </w:r>
      <w:r w:rsidRPr="005C644D">
        <w:rPr>
          <w:spacing w:val="-9"/>
        </w:rPr>
        <w:t xml:space="preserve"> </w:t>
      </w:r>
      <w:r w:rsidRPr="005C644D">
        <w:rPr>
          <w:spacing w:val="-1"/>
        </w:rPr>
        <w:t>accessible</w:t>
      </w:r>
      <w:r w:rsidRPr="005C644D">
        <w:rPr>
          <w:spacing w:val="-8"/>
        </w:rPr>
        <w:t xml:space="preserve"> </w:t>
      </w:r>
      <w:r w:rsidRPr="005C644D">
        <w:rPr>
          <w:spacing w:val="-1"/>
        </w:rPr>
        <w:t>services</w:t>
      </w:r>
      <w:r w:rsidRPr="005C644D">
        <w:rPr>
          <w:spacing w:val="-7"/>
        </w:rPr>
        <w:t xml:space="preserve"> </w:t>
      </w:r>
      <w:r w:rsidRPr="005C644D">
        <w:t>to</w:t>
      </w:r>
      <w:r w:rsidRPr="005C644D">
        <w:rPr>
          <w:spacing w:val="-8"/>
        </w:rPr>
        <w:t xml:space="preserve"> </w:t>
      </w:r>
      <w:r w:rsidRPr="005C644D">
        <w:rPr>
          <w:spacing w:val="-1"/>
        </w:rPr>
        <w:t>Queenslanders</w:t>
      </w:r>
      <w:r w:rsidRPr="005C644D">
        <w:rPr>
          <w:spacing w:val="72"/>
          <w:w w:val="99"/>
        </w:rPr>
        <w:t xml:space="preserve"> </w:t>
      </w:r>
      <w:r w:rsidRPr="005C644D">
        <w:rPr>
          <w:spacing w:val="-1"/>
        </w:rPr>
        <w:t>from</w:t>
      </w:r>
      <w:r w:rsidRPr="005C644D">
        <w:rPr>
          <w:spacing w:val="-4"/>
        </w:rPr>
        <w:t xml:space="preserve"> </w:t>
      </w:r>
      <w:r w:rsidRPr="005C644D">
        <w:rPr>
          <w:spacing w:val="-1"/>
        </w:rPr>
        <w:t>all</w:t>
      </w:r>
      <w:r w:rsidRPr="005C644D">
        <w:rPr>
          <w:spacing w:val="-7"/>
        </w:rPr>
        <w:t xml:space="preserve"> </w:t>
      </w:r>
      <w:r w:rsidRPr="005C644D">
        <w:rPr>
          <w:spacing w:val="-1"/>
        </w:rPr>
        <w:t>culturally</w:t>
      </w:r>
      <w:r w:rsidRPr="005C644D">
        <w:rPr>
          <w:spacing w:val="-8"/>
        </w:rPr>
        <w:t xml:space="preserve"> </w:t>
      </w:r>
      <w:r w:rsidRPr="005C644D">
        <w:rPr>
          <w:spacing w:val="-1"/>
        </w:rPr>
        <w:t>and</w:t>
      </w:r>
      <w:r w:rsidRPr="005C644D">
        <w:rPr>
          <w:spacing w:val="-5"/>
        </w:rPr>
        <w:t xml:space="preserve"> </w:t>
      </w:r>
      <w:r w:rsidRPr="005C644D">
        <w:rPr>
          <w:spacing w:val="-1"/>
        </w:rPr>
        <w:t>linguistically</w:t>
      </w:r>
      <w:r w:rsidRPr="005C644D">
        <w:rPr>
          <w:spacing w:val="-7"/>
        </w:rPr>
        <w:t xml:space="preserve"> </w:t>
      </w:r>
      <w:r w:rsidRPr="005C644D">
        <w:rPr>
          <w:spacing w:val="-1"/>
        </w:rPr>
        <w:t>diverse</w:t>
      </w:r>
      <w:r w:rsidRPr="005C644D">
        <w:rPr>
          <w:spacing w:val="-7"/>
        </w:rPr>
        <w:t xml:space="preserve"> </w:t>
      </w:r>
      <w:r w:rsidRPr="005C644D">
        <w:t>backgrounds.</w:t>
      </w:r>
      <w:r w:rsidRPr="005C644D">
        <w:rPr>
          <w:spacing w:val="-7"/>
        </w:rPr>
        <w:t xml:space="preserve"> </w:t>
      </w:r>
      <w:r w:rsidRPr="005C644D">
        <w:t>If</w:t>
      </w:r>
      <w:r w:rsidRPr="005C644D">
        <w:rPr>
          <w:spacing w:val="-3"/>
        </w:rPr>
        <w:t xml:space="preserve"> </w:t>
      </w:r>
      <w:r w:rsidRPr="005C644D">
        <w:rPr>
          <w:spacing w:val="-2"/>
        </w:rPr>
        <w:t>you</w:t>
      </w:r>
      <w:r w:rsidRPr="005C644D">
        <w:rPr>
          <w:spacing w:val="-6"/>
        </w:rPr>
        <w:t xml:space="preserve"> </w:t>
      </w:r>
      <w:r w:rsidRPr="005C644D">
        <w:t>have</w:t>
      </w:r>
      <w:r w:rsidRPr="005C644D">
        <w:rPr>
          <w:spacing w:val="-1"/>
        </w:rPr>
        <w:t xml:space="preserve"> </w:t>
      </w:r>
      <w:r w:rsidRPr="005C644D">
        <w:t>difficulty</w:t>
      </w:r>
      <w:r w:rsidRPr="005C644D">
        <w:rPr>
          <w:spacing w:val="-7"/>
        </w:rPr>
        <w:t xml:space="preserve"> </w:t>
      </w:r>
      <w:r w:rsidRPr="005C644D">
        <w:rPr>
          <w:spacing w:val="-1"/>
        </w:rPr>
        <w:t>in</w:t>
      </w:r>
      <w:r w:rsidRPr="005C644D">
        <w:rPr>
          <w:spacing w:val="59"/>
          <w:w w:val="99"/>
        </w:rPr>
        <w:t xml:space="preserve"> </w:t>
      </w:r>
      <w:r w:rsidRPr="005C644D">
        <w:rPr>
          <w:spacing w:val="-1"/>
        </w:rPr>
        <w:t>understanding</w:t>
      </w:r>
      <w:r w:rsidRPr="005C644D">
        <w:rPr>
          <w:spacing w:val="-5"/>
        </w:rPr>
        <w:t xml:space="preserve"> </w:t>
      </w:r>
      <w:r w:rsidRPr="005C644D">
        <w:rPr>
          <w:spacing w:val="-1"/>
        </w:rPr>
        <w:t>this</w:t>
      </w:r>
      <w:r w:rsidRPr="005C644D">
        <w:rPr>
          <w:spacing w:val="-3"/>
        </w:rPr>
        <w:t xml:space="preserve"> </w:t>
      </w:r>
      <w:r w:rsidRPr="005C644D">
        <w:rPr>
          <w:spacing w:val="-1"/>
        </w:rPr>
        <w:t>annual</w:t>
      </w:r>
      <w:r w:rsidRPr="005C644D">
        <w:rPr>
          <w:spacing w:val="-6"/>
        </w:rPr>
        <w:t xml:space="preserve"> </w:t>
      </w:r>
      <w:r w:rsidRPr="005C644D">
        <w:rPr>
          <w:spacing w:val="-1"/>
        </w:rPr>
        <w:t>report, you</w:t>
      </w:r>
      <w:r w:rsidRPr="005C644D">
        <w:rPr>
          <w:spacing w:val="-6"/>
        </w:rPr>
        <w:t xml:space="preserve"> </w:t>
      </w:r>
      <w:r w:rsidRPr="005C644D">
        <w:rPr>
          <w:spacing w:val="-1"/>
        </w:rPr>
        <w:t>can</w:t>
      </w:r>
      <w:r w:rsidRPr="005C644D">
        <w:rPr>
          <w:spacing w:val="-6"/>
        </w:rPr>
        <w:t xml:space="preserve"> </w:t>
      </w:r>
      <w:r w:rsidRPr="005C644D">
        <w:rPr>
          <w:spacing w:val="-1"/>
        </w:rPr>
        <w:t>contact</w:t>
      </w:r>
      <w:r w:rsidRPr="005C644D">
        <w:rPr>
          <w:spacing w:val="-4"/>
        </w:rPr>
        <w:t xml:space="preserve"> </w:t>
      </w:r>
      <w:r w:rsidRPr="005C644D">
        <w:rPr>
          <w:spacing w:val="-1"/>
        </w:rPr>
        <w:t>us</w:t>
      </w:r>
      <w:r w:rsidRPr="005C644D">
        <w:rPr>
          <w:spacing w:val="-4"/>
        </w:rPr>
        <w:t xml:space="preserve"> </w:t>
      </w:r>
      <w:r w:rsidRPr="005C644D">
        <w:t>on</w:t>
      </w:r>
      <w:r w:rsidRPr="005C644D">
        <w:rPr>
          <w:spacing w:val="-6"/>
        </w:rPr>
        <w:t xml:space="preserve"> </w:t>
      </w:r>
      <w:r w:rsidRPr="005C644D">
        <w:rPr>
          <w:spacing w:val="-1"/>
        </w:rPr>
        <w:t>1300</w:t>
      </w:r>
      <w:r w:rsidRPr="005C644D">
        <w:rPr>
          <w:spacing w:val="-6"/>
        </w:rPr>
        <w:t xml:space="preserve"> </w:t>
      </w:r>
      <w:r w:rsidRPr="005C644D">
        <w:t>360</w:t>
      </w:r>
      <w:r w:rsidRPr="005C644D">
        <w:rPr>
          <w:spacing w:val="-5"/>
        </w:rPr>
        <w:t xml:space="preserve"> </w:t>
      </w:r>
      <w:r w:rsidRPr="005C644D">
        <w:rPr>
          <w:spacing w:val="-1"/>
        </w:rPr>
        <w:t>044</w:t>
      </w:r>
      <w:r w:rsidRPr="005C644D">
        <w:rPr>
          <w:spacing w:val="-4"/>
        </w:rPr>
        <w:t xml:space="preserve"> </w:t>
      </w:r>
      <w:r w:rsidRPr="005C644D">
        <w:t>and</w:t>
      </w:r>
      <w:r w:rsidRPr="005C644D">
        <w:rPr>
          <w:spacing w:val="-3"/>
        </w:rPr>
        <w:t xml:space="preserve"> </w:t>
      </w:r>
      <w:r w:rsidRPr="005C644D">
        <w:rPr>
          <w:spacing w:val="-2"/>
        </w:rPr>
        <w:t>we</w:t>
      </w:r>
      <w:r w:rsidRPr="005C644D">
        <w:rPr>
          <w:spacing w:val="-4"/>
        </w:rPr>
        <w:t xml:space="preserve"> </w:t>
      </w:r>
      <w:r w:rsidRPr="005C644D">
        <w:rPr>
          <w:spacing w:val="-1"/>
        </w:rPr>
        <w:t>will</w:t>
      </w:r>
      <w:r w:rsidRPr="005C644D">
        <w:rPr>
          <w:spacing w:val="69"/>
          <w:w w:val="99"/>
        </w:rPr>
        <w:t xml:space="preserve"> </w:t>
      </w:r>
      <w:r w:rsidRPr="005C644D">
        <w:rPr>
          <w:spacing w:val="-1"/>
        </w:rPr>
        <w:t>arrange</w:t>
      </w:r>
      <w:r w:rsidRPr="005C644D">
        <w:rPr>
          <w:spacing w:val="-7"/>
        </w:rPr>
        <w:t xml:space="preserve"> </w:t>
      </w:r>
      <w:r w:rsidRPr="005C644D">
        <w:rPr>
          <w:spacing w:val="-1"/>
        </w:rPr>
        <w:t>an</w:t>
      </w:r>
      <w:r w:rsidRPr="005C644D">
        <w:rPr>
          <w:spacing w:val="-6"/>
        </w:rPr>
        <w:t xml:space="preserve"> </w:t>
      </w:r>
      <w:r w:rsidRPr="005C644D">
        <w:rPr>
          <w:spacing w:val="-1"/>
        </w:rPr>
        <w:t>interpreter</w:t>
      </w:r>
      <w:r w:rsidRPr="005C644D">
        <w:rPr>
          <w:spacing w:val="-6"/>
        </w:rPr>
        <w:t xml:space="preserve"> </w:t>
      </w:r>
      <w:r w:rsidRPr="005C644D">
        <w:t>to</w:t>
      </w:r>
      <w:r w:rsidRPr="005C644D">
        <w:rPr>
          <w:spacing w:val="-7"/>
        </w:rPr>
        <w:t xml:space="preserve"> </w:t>
      </w:r>
      <w:r w:rsidRPr="005C644D">
        <w:t>effectively</w:t>
      </w:r>
      <w:r w:rsidRPr="005C644D">
        <w:rPr>
          <w:spacing w:val="-9"/>
        </w:rPr>
        <w:t xml:space="preserve"> </w:t>
      </w:r>
      <w:r w:rsidRPr="005C644D">
        <w:rPr>
          <w:spacing w:val="-1"/>
        </w:rPr>
        <w:t>communicate</w:t>
      </w:r>
      <w:r w:rsidRPr="005C644D">
        <w:rPr>
          <w:spacing w:val="-7"/>
        </w:rPr>
        <w:t xml:space="preserve"> </w:t>
      </w:r>
      <w:r w:rsidRPr="005C644D">
        <w:t>the</w:t>
      </w:r>
      <w:r w:rsidRPr="005C644D">
        <w:rPr>
          <w:spacing w:val="-7"/>
        </w:rPr>
        <w:t xml:space="preserve"> </w:t>
      </w:r>
      <w:r w:rsidRPr="005C644D">
        <w:rPr>
          <w:spacing w:val="-1"/>
        </w:rPr>
        <w:t>report</w:t>
      </w:r>
      <w:r w:rsidRPr="005C644D">
        <w:rPr>
          <w:spacing w:val="-7"/>
        </w:rPr>
        <w:t xml:space="preserve"> </w:t>
      </w:r>
      <w:r w:rsidRPr="005C644D">
        <w:rPr>
          <w:spacing w:val="1"/>
        </w:rPr>
        <w:t>to</w:t>
      </w:r>
      <w:r w:rsidRPr="005C644D">
        <w:rPr>
          <w:spacing w:val="-6"/>
        </w:rPr>
        <w:t xml:space="preserve"> </w:t>
      </w:r>
      <w:r w:rsidRPr="005C644D">
        <w:rPr>
          <w:spacing w:val="-2"/>
        </w:rPr>
        <w:t>you.</w:t>
      </w:r>
    </w:p>
    <w:p w14:paraId="61964DFA" w14:textId="77777777" w:rsidR="005C644D" w:rsidRPr="005C644D" w:rsidRDefault="005C644D" w:rsidP="005C644D">
      <w:pPr>
        <w:pStyle w:val="BodyText"/>
        <w:kinsoku w:val="0"/>
        <w:overflowPunct w:val="0"/>
        <w:spacing w:before="2"/>
        <w:ind w:left="0"/>
        <w:rPr>
          <w:sz w:val="11"/>
          <w:szCs w:val="11"/>
        </w:rPr>
      </w:pPr>
    </w:p>
    <w:p w14:paraId="5E3A4C81" w14:textId="77777777" w:rsidR="005C644D" w:rsidRPr="005C644D" w:rsidRDefault="005C644D" w:rsidP="005C644D">
      <w:pPr>
        <w:pStyle w:val="BodyText"/>
        <w:kinsoku w:val="0"/>
        <w:overflowPunct w:val="0"/>
        <w:spacing w:before="74" w:line="275" w:lineRule="auto"/>
        <w:ind w:left="160" w:right="284"/>
        <w:rPr>
          <w:color w:val="000000"/>
        </w:rPr>
      </w:pPr>
      <w:r w:rsidRPr="005C644D">
        <w:rPr>
          <w:spacing w:val="-1"/>
        </w:rPr>
        <w:t>An</w:t>
      </w:r>
      <w:r w:rsidRPr="005C644D">
        <w:rPr>
          <w:spacing w:val="-7"/>
        </w:rPr>
        <w:t xml:space="preserve"> </w:t>
      </w:r>
      <w:r w:rsidRPr="005C644D">
        <w:rPr>
          <w:spacing w:val="-1"/>
        </w:rPr>
        <w:t>electronic</w:t>
      </w:r>
      <w:r w:rsidRPr="005C644D">
        <w:rPr>
          <w:spacing w:val="-5"/>
        </w:rPr>
        <w:t xml:space="preserve"> </w:t>
      </w:r>
      <w:r w:rsidRPr="005C644D">
        <w:t>copy</w:t>
      </w:r>
      <w:r w:rsidRPr="005C644D">
        <w:rPr>
          <w:spacing w:val="-9"/>
        </w:rPr>
        <w:t xml:space="preserve"> </w:t>
      </w:r>
      <w:r w:rsidRPr="005C644D">
        <w:rPr>
          <w:spacing w:val="-1"/>
        </w:rPr>
        <w:t>of</w:t>
      </w:r>
      <w:r w:rsidRPr="005C644D">
        <w:rPr>
          <w:spacing w:val="-4"/>
        </w:rPr>
        <w:t xml:space="preserve"> </w:t>
      </w:r>
      <w:r w:rsidRPr="005C644D">
        <w:t>The</w:t>
      </w:r>
      <w:r w:rsidRPr="005C644D">
        <w:rPr>
          <w:spacing w:val="-7"/>
        </w:rPr>
        <w:t xml:space="preserve"> </w:t>
      </w:r>
      <w:r w:rsidRPr="005C644D">
        <w:rPr>
          <w:spacing w:val="-1"/>
        </w:rPr>
        <w:t>Public</w:t>
      </w:r>
      <w:r w:rsidRPr="005C644D">
        <w:rPr>
          <w:spacing w:val="-6"/>
        </w:rPr>
        <w:t xml:space="preserve"> </w:t>
      </w:r>
      <w:r w:rsidRPr="005C644D">
        <w:t>Trustee</w:t>
      </w:r>
      <w:r w:rsidRPr="005C644D">
        <w:rPr>
          <w:spacing w:val="-6"/>
        </w:rPr>
        <w:t xml:space="preserve"> </w:t>
      </w:r>
      <w:r w:rsidRPr="005C644D">
        <w:rPr>
          <w:spacing w:val="-1"/>
        </w:rPr>
        <w:t>of</w:t>
      </w:r>
      <w:r w:rsidRPr="005C644D">
        <w:rPr>
          <w:spacing w:val="-5"/>
        </w:rPr>
        <w:t xml:space="preserve"> </w:t>
      </w:r>
      <w:r w:rsidRPr="005C644D">
        <w:rPr>
          <w:spacing w:val="-1"/>
        </w:rPr>
        <w:t>Queensland</w:t>
      </w:r>
      <w:r w:rsidRPr="005C644D">
        <w:rPr>
          <w:spacing w:val="-5"/>
        </w:rPr>
        <w:t xml:space="preserve"> </w:t>
      </w:r>
      <w:r w:rsidRPr="005C644D">
        <w:rPr>
          <w:spacing w:val="-1"/>
        </w:rPr>
        <w:t>Annual</w:t>
      </w:r>
      <w:r w:rsidRPr="005C644D">
        <w:rPr>
          <w:spacing w:val="-7"/>
        </w:rPr>
        <w:t xml:space="preserve"> </w:t>
      </w:r>
      <w:r w:rsidRPr="005C644D">
        <w:rPr>
          <w:spacing w:val="-1"/>
        </w:rPr>
        <w:t>Report</w:t>
      </w:r>
      <w:r w:rsidRPr="005C644D">
        <w:rPr>
          <w:spacing w:val="-3"/>
        </w:rPr>
        <w:t xml:space="preserve"> </w:t>
      </w:r>
      <w:r w:rsidRPr="005C644D">
        <w:rPr>
          <w:spacing w:val="-1"/>
        </w:rPr>
        <w:t>2022–23</w:t>
      </w:r>
      <w:r w:rsidRPr="005C644D">
        <w:rPr>
          <w:spacing w:val="-5"/>
        </w:rPr>
        <w:t xml:space="preserve"> </w:t>
      </w:r>
      <w:r w:rsidRPr="005C644D">
        <w:t>is</w:t>
      </w:r>
      <w:r w:rsidRPr="005C644D">
        <w:rPr>
          <w:spacing w:val="-5"/>
        </w:rPr>
        <w:t xml:space="preserve"> </w:t>
      </w:r>
      <w:r w:rsidRPr="005C644D">
        <w:rPr>
          <w:spacing w:val="-1"/>
        </w:rPr>
        <w:t>available</w:t>
      </w:r>
      <w:r w:rsidRPr="005C644D">
        <w:rPr>
          <w:spacing w:val="-6"/>
        </w:rPr>
        <w:t xml:space="preserve"> </w:t>
      </w:r>
      <w:r w:rsidRPr="005C644D">
        <w:t>online</w:t>
      </w:r>
      <w:r w:rsidRPr="005C644D">
        <w:rPr>
          <w:spacing w:val="-5"/>
        </w:rPr>
        <w:t xml:space="preserve"> </w:t>
      </w:r>
      <w:r w:rsidRPr="005C644D">
        <w:rPr>
          <w:spacing w:val="-1"/>
        </w:rPr>
        <w:t>at</w:t>
      </w:r>
      <w:r w:rsidRPr="005C644D">
        <w:rPr>
          <w:spacing w:val="-1"/>
          <w:w w:val="99"/>
        </w:rPr>
        <w:t xml:space="preserve"> </w:t>
      </w:r>
      <w:r w:rsidRPr="005C644D">
        <w:rPr>
          <w:color w:val="282828"/>
          <w:spacing w:val="-1"/>
          <w:w w:val="99"/>
        </w:rPr>
        <w:t xml:space="preserve"> </w:t>
      </w:r>
      <w:hyperlink r:id="rId10" w:history="1">
        <w:r w:rsidRPr="005C644D">
          <w:rPr>
            <w:color w:val="282828"/>
            <w:spacing w:val="-1"/>
            <w:u w:val="single"/>
          </w:rPr>
          <w:t>www.pt.qld.gov.au</w:t>
        </w:r>
        <w:r w:rsidRPr="005C644D">
          <w:rPr>
            <w:color w:val="000000"/>
            <w:spacing w:val="-1"/>
          </w:rPr>
          <w:t>.</w:t>
        </w:r>
      </w:hyperlink>
      <w:r w:rsidRPr="005C644D">
        <w:rPr>
          <w:color w:val="000000"/>
          <w:spacing w:val="-4"/>
        </w:rPr>
        <w:t xml:space="preserve"> </w:t>
      </w:r>
      <w:r w:rsidRPr="005C644D">
        <w:rPr>
          <w:color w:val="000000"/>
        </w:rPr>
        <w:t>You</w:t>
      </w:r>
      <w:r w:rsidRPr="005C644D">
        <w:rPr>
          <w:color w:val="000000"/>
          <w:spacing w:val="-6"/>
        </w:rPr>
        <w:t xml:space="preserve"> </w:t>
      </w:r>
      <w:r w:rsidRPr="005C644D">
        <w:rPr>
          <w:color w:val="000000"/>
        </w:rPr>
        <w:t>can</w:t>
      </w:r>
      <w:r w:rsidRPr="005C644D">
        <w:rPr>
          <w:color w:val="000000"/>
          <w:spacing w:val="-6"/>
        </w:rPr>
        <w:t xml:space="preserve"> </w:t>
      </w:r>
      <w:r w:rsidRPr="005C644D">
        <w:rPr>
          <w:color w:val="000000"/>
          <w:spacing w:val="-1"/>
        </w:rPr>
        <w:t>also</w:t>
      </w:r>
      <w:r w:rsidRPr="005C644D">
        <w:rPr>
          <w:color w:val="000000"/>
          <w:spacing w:val="-4"/>
        </w:rPr>
        <w:t xml:space="preserve"> </w:t>
      </w:r>
      <w:r w:rsidRPr="005C644D">
        <w:rPr>
          <w:color w:val="000000"/>
          <w:spacing w:val="-1"/>
        </w:rPr>
        <w:t>contact</w:t>
      </w:r>
      <w:r w:rsidRPr="005C644D">
        <w:rPr>
          <w:color w:val="000000"/>
          <w:spacing w:val="-4"/>
        </w:rPr>
        <w:t xml:space="preserve"> </w:t>
      </w:r>
      <w:r w:rsidRPr="005C644D">
        <w:rPr>
          <w:color w:val="000000"/>
          <w:spacing w:val="-1"/>
        </w:rPr>
        <w:t>us</w:t>
      </w:r>
      <w:r w:rsidRPr="005C644D">
        <w:rPr>
          <w:color w:val="000000"/>
          <w:spacing w:val="-5"/>
        </w:rPr>
        <w:t xml:space="preserve"> </w:t>
      </w:r>
      <w:r w:rsidRPr="005C644D">
        <w:rPr>
          <w:color w:val="000000"/>
        </w:rPr>
        <w:t>to</w:t>
      </w:r>
      <w:r w:rsidRPr="005C644D">
        <w:rPr>
          <w:color w:val="000000"/>
          <w:spacing w:val="-7"/>
        </w:rPr>
        <w:t xml:space="preserve"> </w:t>
      </w:r>
      <w:r w:rsidRPr="005C644D">
        <w:rPr>
          <w:color w:val="000000"/>
          <w:spacing w:val="-1"/>
        </w:rPr>
        <w:t>request</w:t>
      </w:r>
      <w:r w:rsidRPr="005C644D">
        <w:rPr>
          <w:color w:val="000000"/>
          <w:spacing w:val="-4"/>
        </w:rPr>
        <w:t xml:space="preserve"> </w:t>
      </w:r>
      <w:r w:rsidRPr="005C644D">
        <w:rPr>
          <w:color w:val="000000"/>
        </w:rPr>
        <w:t>a</w:t>
      </w:r>
      <w:r w:rsidRPr="005C644D">
        <w:rPr>
          <w:color w:val="000000"/>
          <w:spacing w:val="-7"/>
        </w:rPr>
        <w:t xml:space="preserve"> </w:t>
      </w:r>
      <w:r w:rsidRPr="005C644D">
        <w:rPr>
          <w:color w:val="000000"/>
        </w:rPr>
        <w:t>copy</w:t>
      </w:r>
      <w:r w:rsidRPr="005C644D">
        <w:rPr>
          <w:color w:val="000000"/>
          <w:spacing w:val="-8"/>
        </w:rPr>
        <w:t xml:space="preserve"> </w:t>
      </w:r>
      <w:r w:rsidRPr="005C644D">
        <w:rPr>
          <w:color w:val="000000"/>
          <w:spacing w:val="1"/>
        </w:rPr>
        <w:t>by</w:t>
      </w:r>
      <w:r w:rsidRPr="005C644D">
        <w:rPr>
          <w:color w:val="000000"/>
          <w:spacing w:val="-9"/>
        </w:rPr>
        <w:t xml:space="preserve"> </w:t>
      </w:r>
      <w:r w:rsidRPr="005C644D">
        <w:rPr>
          <w:color w:val="000000"/>
          <w:spacing w:val="-1"/>
        </w:rPr>
        <w:t>calling</w:t>
      </w:r>
      <w:r w:rsidRPr="005C644D">
        <w:rPr>
          <w:color w:val="000000"/>
          <w:spacing w:val="-5"/>
        </w:rPr>
        <w:t xml:space="preserve"> </w:t>
      </w:r>
      <w:r w:rsidRPr="005C644D">
        <w:rPr>
          <w:color w:val="000000"/>
          <w:spacing w:val="-1"/>
        </w:rPr>
        <w:t>1300</w:t>
      </w:r>
      <w:r w:rsidRPr="005C644D">
        <w:rPr>
          <w:color w:val="000000"/>
          <w:spacing w:val="-5"/>
        </w:rPr>
        <w:t xml:space="preserve"> </w:t>
      </w:r>
      <w:r w:rsidRPr="005C644D">
        <w:rPr>
          <w:color w:val="000000"/>
        </w:rPr>
        <w:t>360</w:t>
      </w:r>
      <w:r w:rsidRPr="005C644D">
        <w:rPr>
          <w:color w:val="000000"/>
          <w:spacing w:val="-4"/>
        </w:rPr>
        <w:t xml:space="preserve"> </w:t>
      </w:r>
      <w:r w:rsidRPr="005C644D">
        <w:rPr>
          <w:color w:val="000000"/>
          <w:spacing w:val="-1"/>
        </w:rPr>
        <w:t>044</w:t>
      </w:r>
      <w:r w:rsidRPr="005C644D">
        <w:rPr>
          <w:color w:val="000000"/>
          <w:spacing w:val="-4"/>
        </w:rPr>
        <w:t xml:space="preserve"> </w:t>
      </w:r>
      <w:r w:rsidRPr="005C644D">
        <w:rPr>
          <w:color w:val="000000"/>
          <w:spacing w:val="-1"/>
        </w:rPr>
        <w:t>or</w:t>
      </w:r>
      <w:r w:rsidRPr="005C644D">
        <w:rPr>
          <w:color w:val="000000"/>
          <w:spacing w:val="-6"/>
        </w:rPr>
        <w:t xml:space="preserve"> </w:t>
      </w:r>
      <w:r w:rsidRPr="005C644D">
        <w:rPr>
          <w:color w:val="000000"/>
          <w:spacing w:val="-1"/>
        </w:rPr>
        <w:t>emailing</w:t>
      </w:r>
      <w:r w:rsidRPr="005C644D">
        <w:rPr>
          <w:color w:val="000000"/>
          <w:spacing w:val="-1"/>
          <w:w w:val="99"/>
        </w:rPr>
        <w:t xml:space="preserve"> </w:t>
      </w:r>
      <w:r w:rsidRPr="005C644D">
        <w:rPr>
          <w:color w:val="282828"/>
          <w:spacing w:val="-1"/>
          <w:w w:val="99"/>
        </w:rPr>
        <w:t xml:space="preserve"> </w:t>
      </w:r>
      <w:hyperlink r:id="rId11" w:history="1">
        <w:r w:rsidRPr="005C644D">
          <w:rPr>
            <w:color w:val="282828"/>
            <w:spacing w:val="-1"/>
            <w:u w:val="single"/>
          </w:rPr>
          <w:t>governance@pt.qld.gov.au</w:t>
        </w:r>
      </w:hyperlink>
    </w:p>
    <w:p w14:paraId="7D95E526" w14:textId="77777777" w:rsidR="005C644D" w:rsidRPr="005C644D" w:rsidRDefault="005C644D" w:rsidP="005C644D">
      <w:pPr>
        <w:pStyle w:val="BodyText"/>
        <w:kinsoku w:val="0"/>
        <w:overflowPunct w:val="0"/>
        <w:spacing w:before="2"/>
        <w:ind w:left="0"/>
        <w:rPr>
          <w:sz w:val="11"/>
          <w:szCs w:val="11"/>
        </w:rPr>
      </w:pPr>
    </w:p>
    <w:p w14:paraId="7A84DF68" w14:textId="77777777" w:rsidR="005C644D" w:rsidRPr="005C644D" w:rsidRDefault="005C644D" w:rsidP="005C644D">
      <w:pPr>
        <w:pStyle w:val="BodyText"/>
        <w:kinsoku w:val="0"/>
        <w:overflowPunct w:val="0"/>
        <w:spacing w:before="74" w:line="275" w:lineRule="auto"/>
        <w:ind w:left="160" w:right="284"/>
        <w:rPr>
          <w:color w:val="000000"/>
        </w:rPr>
      </w:pPr>
      <w:r w:rsidRPr="005C644D">
        <w:t>A</w:t>
      </w:r>
      <w:r w:rsidRPr="005C644D">
        <w:rPr>
          <w:spacing w:val="-8"/>
        </w:rPr>
        <w:t xml:space="preserve"> </w:t>
      </w:r>
      <w:r w:rsidRPr="005C644D">
        <w:t>number</w:t>
      </w:r>
      <w:r w:rsidRPr="005C644D">
        <w:rPr>
          <w:spacing w:val="-6"/>
        </w:rPr>
        <w:t xml:space="preserve"> </w:t>
      </w:r>
      <w:r w:rsidRPr="005C644D">
        <w:rPr>
          <w:spacing w:val="-1"/>
        </w:rPr>
        <w:t>of</w:t>
      </w:r>
      <w:r w:rsidRPr="005C644D">
        <w:rPr>
          <w:spacing w:val="-6"/>
        </w:rPr>
        <w:t xml:space="preserve"> </w:t>
      </w:r>
      <w:r w:rsidRPr="005C644D">
        <w:rPr>
          <w:spacing w:val="-1"/>
        </w:rPr>
        <w:t>annual</w:t>
      </w:r>
      <w:r w:rsidRPr="005C644D">
        <w:rPr>
          <w:spacing w:val="-6"/>
        </w:rPr>
        <w:t xml:space="preserve"> </w:t>
      </w:r>
      <w:r w:rsidRPr="005C644D">
        <w:rPr>
          <w:spacing w:val="-1"/>
        </w:rPr>
        <w:t>reporting</w:t>
      </w:r>
      <w:r w:rsidRPr="005C644D">
        <w:rPr>
          <w:spacing w:val="-8"/>
        </w:rPr>
        <w:t xml:space="preserve"> </w:t>
      </w:r>
      <w:r w:rsidRPr="005C644D">
        <w:t>requirements</w:t>
      </w:r>
      <w:r w:rsidRPr="005C644D">
        <w:rPr>
          <w:spacing w:val="-6"/>
        </w:rPr>
        <w:t xml:space="preserve"> </w:t>
      </w:r>
      <w:r w:rsidRPr="005C644D">
        <w:rPr>
          <w:spacing w:val="-1"/>
        </w:rPr>
        <w:t>are</w:t>
      </w:r>
      <w:r w:rsidRPr="005C644D">
        <w:rPr>
          <w:spacing w:val="-8"/>
        </w:rPr>
        <w:t xml:space="preserve"> </w:t>
      </w:r>
      <w:r w:rsidRPr="005C644D">
        <w:t>also</w:t>
      </w:r>
      <w:r w:rsidRPr="005C644D">
        <w:rPr>
          <w:spacing w:val="-7"/>
        </w:rPr>
        <w:t xml:space="preserve"> </w:t>
      </w:r>
      <w:r w:rsidRPr="005C644D">
        <w:rPr>
          <w:spacing w:val="-1"/>
        </w:rPr>
        <w:t>addressed</w:t>
      </w:r>
      <w:r w:rsidRPr="005C644D">
        <w:rPr>
          <w:spacing w:val="-8"/>
        </w:rPr>
        <w:t xml:space="preserve"> </w:t>
      </w:r>
      <w:r w:rsidRPr="005C644D">
        <w:t>through</w:t>
      </w:r>
      <w:r w:rsidRPr="005C644D">
        <w:rPr>
          <w:spacing w:val="-7"/>
        </w:rPr>
        <w:t xml:space="preserve"> </w:t>
      </w:r>
      <w:r w:rsidRPr="005C644D">
        <w:rPr>
          <w:spacing w:val="-1"/>
        </w:rPr>
        <w:t>publication</w:t>
      </w:r>
      <w:r w:rsidRPr="005C644D">
        <w:rPr>
          <w:spacing w:val="-8"/>
        </w:rPr>
        <w:t xml:space="preserve"> </w:t>
      </w:r>
      <w:r w:rsidRPr="005C644D">
        <w:rPr>
          <w:spacing w:val="-1"/>
        </w:rPr>
        <w:t>of</w:t>
      </w:r>
      <w:r w:rsidRPr="005C644D">
        <w:rPr>
          <w:spacing w:val="-6"/>
        </w:rPr>
        <w:t xml:space="preserve"> </w:t>
      </w:r>
      <w:r w:rsidRPr="005C644D">
        <w:rPr>
          <w:spacing w:val="-1"/>
        </w:rPr>
        <w:t>information</w:t>
      </w:r>
      <w:r w:rsidRPr="005C644D">
        <w:rPr>
          <w:spacing w:val="-8"/>
        </w:rPr>
        <w:t xml:space="preserve"> </w:t>
      </w:r>
      <w:r w:rsidRPr="005C644D">
        <w:t>on</w:t>
      </w:r>
      <w:r w:rsidRPr="005C644D">
        <w:rPr>
          <w:spacing w:val="81"/>
          <w:w w:val="99"/>
        </w:rPr>
        <w:t xml:space="preserve"> </w:t>
      </w:r>
      <w:r w:rsidRPr="005C644D">
        <w:t>the</w:t>
      </w:r>
      <w:r w:rsidRPr="005C644D">
        <w:rPr>
          <w:spacing w:val="-11"/>
        </w:rPr>
        <w:t xml:space="preserve"> </w:t>
      </w:r>
      <w:r w:rsidRPr="005C644D">
        <w:rPr>
          <w:spacing w:val="-1"/>
        </w:rPr>
        <w:t>Queensland</w:t>
      </w:r>
      <w:r w:rsidRPr="005C644D">
        <w:rPr>
          <w:spacing w:val="-9"/>
        </w:rPr>
        <w:t xml:space="preserve"> </w:t>
      </w:r>
      <w:r w:rsidRPr="005C644D">
        <w:rPr>
          <w:spacing w:val="-1"/>
        </w:rPr>
        <w:t>Open</w:t>
      </w:r>
      <w:r w:rsidRPr="005C644D">
        <w:rPr>
          <w:spacing w:val="-8"/>
        </w:rPr>
        <w:t xml:space="preserve"> </w:t>
      </w:r>
      <w:r w:rsidRPr="005C644D">
        <w:rPr>
          <w:spacing w:val="-1"/>
        </w:rPr>
        <w:t>Data</w:t>
      </w:r>
      <w:r w:rsidRPr="005C644D">
        <w:rPr>
          <w:spacing w:val="-9"/>
        </w:rPr>
        <w:t xml:space="preserve"> </w:t>
      </w:r>
      <w:r w:rsidRPr="005C644D">
        <w:rPr>
          <w:spacing w:val="-1"/>
        </w:rPr>
        <w:t>website</w:t>
      </w:r>
      <w:r w:rsidRPr="005C644D">
        <w:rPr>
          <w:spacing w:val="-10"/>
        </w:rPr>
        <w:t xml:space="preserve"> </w:t>
      </w:r>
      <w:r w:rsidRPr="005C644D">
        <w:rPr>
          <w:spacing w:val="-1"/>
        </w:rPr>
        <w:t>at</w:t>
      </w:r>
      <w:r w:rsidRPr="005C644D">
        <w:rPr>
          <w:spacing w:val="-5"/>
        </w:rPr>
        <w:t xml:space="preserve"> </w:t>
      </w:r>
      <w:hyperlink r:id="rId12" w:history="1">
        <w:r w:rsidRPr="005C644D">
          <w:rPr>
            <w:color w:val="282828"/>
            <w:spacing w:val="-1"/>
            <w:u w:val="single"/>
          </w:rPr>
          <w:t>https://www.data.qld.gov.au/</w:t>
        </w:r>
        <w:r w:rsidRPr="005C644D">
          <w:rPr>
            <w:color w:val="000000"/>
            <w:spacing w:val="-1"/>
          </w:rPr>
          <w:t>.</w:t>
        </w:r>
      </w:hyperlink>
    </w:p>
    <w:p w14:paraId="567B9BAE" w14:textId="77777777" w:rsidR="005C644D" w:rsidRPr="005C644D" w:rsidRDefault="005C644D" w:rsidP="005C644D">
      <w:pPr>
        <w:pStyle w:val="BodyText"/>
        <w:kinsoku w:val="0"/>
        <w:overflowPunct w:val="0"/>
        <w:ind w:left="0"/>
        <w:rPr>
          <w:sz w:val="11"/>
          <w:szCs w:val="11"/>
        </w:rPr>
      </w:pPr>
    </w:p>
    <w:p w14:paraId="5F1048A3" w14:textId="77777777" w:rsidR="005C644D" w:rsidRPr="005C644D" w:rsidRDefault="005C644D" w:rsidP="005C644D">
      <w:pPr>
        <w:pStyle w:val="Heading8"/>
        <w:kinsoku w:val="0"/>
        <w:overflowPunct w:val="0"/>
        <w:spacing w:before="74"/>
        <w:rPr>
          <w:b w:val="0"/>
          <w:bCs w:val="0"/>
        </w:rPr>
      </w:pPr>
      <w:r w:rsidRPr="005C644D">
        <w:t>ISSN</w:t>
      </w:r>
      <w:r w:rsidRPr="005C644D">
        <w:rPr>
          <w:spacing w:val="-6"/>
        </w:rPr>
        <w:t xml:space="preserve"> </w:t>
      </w:r>
      <w:r w:rsidRPr="005C644D">
        <w:t>2205</w:t>
      </w:r>
      <w:r w:rsidRPr="005C644D">
        <w:rPr>
          <w:spacing w:val="-4"/>
        </w:rPr>
        <w:t xml:space="preserve"> </w:t>
      </w:r>
      <w:r w:rsidRPr="005C644D">
        <w:t>–</w:t>
      </w:r>
      <w:r w:rsidRPr="005C644D">
        <w:rPr>
          <w:spacing w:val="-6"/>
        </w:rPr>
        <w:t xml:space="preserve"> </w:t>
      </w:r>
      <w:r w:rsidRPr="005C644D">
        <w:t>7919</w:t>
      </w:r>
    </w:p>
    <w:p w14:paraId="0EBF7AAC" w14:textId="77777777" w:rsidR="005C644D" w:rsidRPr="005C644D" w:rsidRDefault="005C644D" w:rsidP="005C644D">
      <w:pPr>
        <w:pStyle w:val="BodyText"/>
        <w:kinsoku w:val="0"/>
        <w:overflowPunct w:val="0"/>
        <w:spacing w:before="8"/>
        <w:ind w:left="0"/>
        <w:rPr>
          <w:b/>
          <w:bCs/>
          <w:sz w:val="23"/>
          <w:szCs w:val="23"/>
        </w:rPr>
      </w:pPr>
    </w:p>
    <w:p w14:paraId="62D1C9B6" w14:textId="77777777" w:rsidR="005C644D" w:rsidRPr="005C644D" w:rsidRDefault="005C644D" w:rsidP="005C644D">
      <w:pPr>
        <w:pStyle w:val="BodyText"/>
        <w:kinsoku w:val="0"/>
        <w:overflowPunct w:val="0"/>
        <w:ind w:left="160"/>
        <w:rPr>
          <w:rFonts w:ascii="Segoe UI Semibold" w:hAnsi="Segoe UI Semibold" w:cs="Segoe UI Semibold"/>
        </w:rPr>
      </w:pPr>
      <w:r w:rsidRPr="005C644D">
        <w:rPr>
          <w:rFonts w:ascii="Segoe UI Semibold" w:hAnsi="Segoe UI Semibold" w:cs="Segoe UI Semibold"/>
          <w:b/>
          <w:bCs/>
          <w:spacing w:val="-1"/>
        </w:rPr>
        <w:t>Copyright</w:t>
      </w:r>
    </w:p>
    <w:p w14:paraId="253431EC" w14:textId="77777777" w:rsidR="005C644D" w:rsidRPr="005C644D" w:rsidRDefault="005C644D" w:rsidP="005C644D">
      <w:pPr>
        <w:pStyle w:val="BodyText"/>
        <w:kinsoku w:val="0"/>
        <w:overflowPunct w:val="0"/>
        <w:spacing w:before="2"/>
        <w:ind w:left="0"/>
        <w:rPr>
          <w:rFonts w:ascii="Segoe UI Semibold" w:hAnsi="Segoe UI Semibold" w:cs="Segoe UI Semibold"/>
          <w:b/>
          <w:bCs/>
          <w:sz w:val="22"/>
          <w:szCs w:val="22"/>
        </w:rPr>
      </w:pPr>
    </w:p>
    <w:p w14:paraId="5E6BE64D" w14:textId="77777777" w:rsidR="005C644D" w:rsidRPr="005C644D" w:rsidRDefault="005C644D" w:rsidP="005C644D">
      <w:pPr>
        <w:pStyle w:val="BodyText"/>
        <w:kinsoku w:val="0"/>
        <w:overflowPunct w:val="0"/>
        <w:spacing w:line="275" w:lineRule="auto"/>
        <w:ind w:left="160" w:right="262"/>
      </w:pPr>
      <w:r w:rsidRPr="005C644D">
        <w:t>©</w:t>
      </w:r>
      <w:r w:rsidRPr="005C644D">
        <w:rPr>
          <w:spacing w:val="-7"/>
        </w:rPr>
        <w:t xml:space="preserve"> </w:t>
      </w:r>
      <w:r w:rsidRPr="005C644D">
        <w:t>The</w:t>
      </w:r>
      <w:r w:rsidRPr="005C644D">
        <w:rPr>
          <w:spacing w:val="-8"/>
        </w:rPr>
        <w:t xml:space="preserve"> </w:t>
      </w:r>
      <w:r w:rsidRPr="005C644D">
        <w:rPr>
          <w:spacing w:val="-1"/>
        </w:rPr>
        <w:t>Public</w:t>
      </w:r>
      <w:r w:rsidRPr="005C644D">
        <w:rPr>
          <w:spacing w:val="-5"/>
        </w:rPr>
        <w:t xml:space="preserve"> </w:t>
      </w:r>
      <w:r w:rsidRPr="005C644D">
        <w:t>Trustee</w:t>
      </w:r>
      <w:r w:rsidRPr="005C644D">
        <w:rPr>
          <w:spacing w:val="-8"/>
        </w:rPr>
        <w:t xml:space="preserve"> </w:t>
      </w:r>
      <w:r w:rsidRPr="005C644D">
        <w:rPr>
          <w:spacing w:val="-1"/>
        </w:rPr>
        <w:t>of</w:t>
      </w:r>
      <w:r w:rsidRPr="005C644D">
        <w:rPr>
          <w:spacing w:val="-5"/>
        </w:rPr>
        <w:t xml:space="preserve"> </w:t>
      </w:r>
      <w:r w:rsidRPr="005C644D">
        <w:rPr>
          <w:spacing w:val="-1"/>
        </w:rPr>
        <w:t>Queensland,</w:t>
      </w:r>
      <w:r w:rsidRPr="005C644D">
        <w:rPr>
          <w:spacing w:val="-4"/>
        </w:rPr>
        <w:t xml:space="preserve"> September 2023</w:t>
      </w:r>
      <w:r w:rsidRPr="005C644D">
        <w:rPr>
          <w:spacing w:val="1"/>
        </w:rPr>
        <w:t>.</w:t>
      </w:r>
      <w:r w:rsidRPr="005C644D">
        <w:rPr>
          <w:spacing w:val="-7"/>
        </w:rPr>
        <w:t xml:space="preserve"> </w:t>
      </w:r>
      <w:r w:rsidRPr="005C644D">
        <w:rPr>
          <w:spacing w:val="-1"/>
        </w:rPr>
        <w:t>Published</w:t>
      </w:r>
      <w:r w:rsidRPr="005C644D">
        <w:rPr>
          <w:spacing w:val="-4"/>
        </w:rPr>
        <w:t xml:space="preserve"> </w:t>
      </w:r>
      <w:r w:rsidRPr="005C644D">
        <w:rPr>
          <w:spacing w:val="2"/>
        </w:rPr>
        <w:t>by</w:t>
      </w:r>
      <w:r w:rsidRPr="005C644D">
        <w:rPr>
          <w:spacing w:val="-9"/>
        </w:rPr>
        <w:t xml:space="preserve"> </w:t>
      </w:r>
      <w:r w:rsidRPr="005C644D">
        <w:t>The</w:t>
      </w:r>
      <w:r w:rsidRPr="005C644D">
        <w:rPr>
          <w:spacing w:val="-7"/>
        </w:rPr>
        <w:t xml:space="preserve"> </w:t>
      </w:r>
      <w:r w:rsidRPr="005C644D">
        <w:rPr>
          <w:spacing w:val="-1"/>
        </w:rPr>
        <w:t>Public</w:t>
      </w:r>
      <w:r w:rsidRPr="005C644D">
        <w:rPr>
          <w:spacing w:val="-6"/>
        </w:rPr>
        <w:t xml:space="preserve"> </w:t>
      </w:r>
      <w:r w:rsidRPr="005C644D">
        <w:t>Trustee</w:t>
      </w:r>
      <w:r w:rsidRPr="005C644D">
        <w:rPr>
          <w:spacing w:val="-7"/>
        </w:rPr>
        <w:t xml:space="preserve"> </w:t>
      </w:r>
      <w:r w:rsidRPr="005C644D">
        <w:rPr>
          <w:spacing w:val="-1"/>
        </w:rPr>
        <w:t>of</w:t>
      </w:r>
      <w:r w:rsidRPr="005C644D">
        <w:rPr>
          <w:spacing w:val="46"/>
          <w:w w:val="99"/>
        </w:rPr>
        <w:t xml:space="preserve"> </w:t>
      </w:r>
      <w:r w:rsidRPr="005C644D">
        <w:rPr>
          <w:spacing w:val="-1"/>
        </w:rPr>
        <w:t>Queensland,</w:t>
      </w:r>
      <w:r w:rsidRPr="005C644D">
        <w:rPr>
          <w:spacing w:val="-9"/>
        </w:rPr>
        <w:t xml:space="preserve"> </w:t>
      </w:r>
      <w:r w:rsidRPr="005C644D">
        <w:t>410 Ann</w:t>
      </w:r>
      <w:r w:rsidRPr="005C644D">
        <w:rPr>
          <w:spacing w:val="-7"/>
        </w:rPr>
        <w:t xml:space="preserve"> </w:t>
      </w:r>
      <w:r w:rsidRPr="005C644D">
        <w:rPr>
          <w:spacing w:val="-1"/>
        </w:rPr>
        <w:t>Street,</w:t>
      </w:r>
      <w:r w:rsidRPr="005C644D">
        <w:rPr>
          <w:spacing w:val="-7"/>
        </w:rPr>
        <w:t xml:space="preserve"> </w:t>
      </w:r>
      <w:r w:rsidRPr="005C644D">
        <w:rPr>
          <w:spacing w:val="-1"/>
        </w:rPr>
        <w:t>Brisbane</w:t>
      </w:r>
      <w:r w:rsidRPr="005C644D">
        <w:rPr>
          <w:spacing w:val="-8"/>
        </w:rPr>
        <w:t xml:space="preserve"> </w:t>
      </w:r>
      <w:r w:rsidRPr="005C644D">
        <w:t>QLD</w:t>
      </w:r>
      <w:r w:rsidRPr="005C644D">
        <w:rPr>
          <w:spacing w:val="-6"/>
        </w:rPr>
        <w:t xml:space="preserve"> </w:t>
      </w:r>
      <w:r w:rsidRPr="005C644D">
        <w:rPr>
          <w:spacing w:val="-1"/>
        </w:rPr>
        <w:t>4000,</w:t>
      </w:r>
      <w:r w:rsidRPr="005C644D">
        <w:rPr>
          <w:spacing w:val="-6"/>
        </w:rPr>
        <w:t xml:space="preserve"> </w:t>
      </w:r>
      <w:r w:rsidRPr="005C644D">
        <w:rPr>
          <w:spacing w:val="-1"/>
        </w:rPr>
        <w:t>Australia.</w:t>
      </w:r>
    </w:p>
    <w:p w14:paraId="6C6F0152" w14:textId="77777777" w:rsidR="005C644D" w:rsidRPr="005C644D" w:rsidRDefault="005C644D" w:rsidP="005C644D">
      <w:pPr>
        <w:pStyle w:val="BodyText"/>
        <w:kinsoku w:val="0"/>
        <w:overflowPunct w:val="0"/>
        <w:spacing w:before="5"/>
        <w:ind w:left="0"/>
        <w:rPr>
          <w:sz w:val="17"/>
          <w:szCs w:val="17"/>
        </w:rPr>
      </w:pPr>
    </w:p>
    <w:p w14:paraId="79928F76" w14:textId="77777777" w:rsidR="005C644D" w:rsidRPr="005C644D" w:rsidRDefault="005C644D" w:rsidP="005C644D">
      <w:pPr>
        <w:pStyle w:val="Heading8"/>
        <w:kinsoku w:val="0"/>
        <w:overflowPunct w:val="0"/>
        <w:rPr>
          <w:b w:val="0"/>
          <w:bCs w:val="0"/>
        </w:rPr>
      </w:pPr>
      <w:r w:rsidRPr="005C644D">
        <w:rPr>
          <w:spacing w:val="-1"/>
        </w:rPr>
        <w:t>Licence</w:t>
      </w:r>
    </w:p>
    <w:p w14:paraId="069698A2" w14:textId="77777777" w:rsidR="005C644D" w:rsidRPr="005C644D" w:rsidRDefault="005C644D" w:rsidP="005C644D">
      <w:pPr>
        <w:pStyle w:val="BodyText"/>
        <w:kinsoku w:val="0"/>
        <w:overflowPunct w:val="0"/>
        <w:spacing w:before="8"/>
        <w:ind w:left="0"/>
        <w:rPr>
          <w:b/>
          <w:bCs/>
        </w:rPr>
      </w:pPr>
    </w:p>
    <w:p w14:paraId="5A6A2E94" w14:textId="77777777" w:rsidR="005C644D" w:rsidRPr="005C644D" w:rsidRDefault="005C644D" w:rsidP="005C644D">
      <w:pPr>
        <w:pStyle w:val="BodyText"/>
        <w:kinsoku w:val="0"/>
        <w:overflowPunct w:val="0"/>
        <w:spacing w:line="272" w:lineRule="auto"/>
        <w:ind w:left="1662" w:right="262"/>
      </w:pPr>
      <w:r w:rsidRPr="005C644D">
        <w:rPr>
          <w:noProof/>
        </w:rPr>
        <mc:AlternateContent>
          <mc:Choice Requires="wps">
            <w:drawing>
              <wp:anchor distT="0" distB="0" distL="114300" distR="114300" simplePos="0" relativeHeight="251660288" behindDoc="1" locked="0" layoutInCell="0" allowOverlap="1" wp14:anchorId="04ABB87B" wp14:editId="4AD0E81A">
                <wp:simplePos x="0" y="0"/>
                <wp:positionH relativeFrom="page">
                  <wp:posOffset>914400</wp:posOffset>
                </wp:positionH>
                <wp:positionV relativeFrom="paragraph">
                  <wp:posOffset>-12065</wp:posOffset>
                </wp:positionV>
                <wp:extent cx="838200" cy="292100"/>
                <wp:effectExtent l="0" t="0" r="0" b="0"/>
                <wp:wrapNone/>
                <wp:docPr id="98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CC37" w14:textId="77777777" w:rsidR="005C644D" w:rsidRDefault="005C644D" w:rsidP="005C644D">
                            <w:pPr>
                              <w:widowControl/>
                              <w:autoSpaceDE/>
                              <w:autoSpaceDN/>
                              <w:adjustRightInd/>
                              <w:spacing w:line="460" w:lineRule="atLeast"/>
                            </w:pPr>
                            <w:r>
                              <w:rPr>
                                <w:noProof/>
                              </w:rPr>
                              <w:drawing>
                                <wp:inline distT="0" distB="0" distL="0" distR="0" wp14:anchorId="365524DC" wp14:editId="7B73DC9E">
                                  <wp:extent cx="84201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2010" cy="304800"/>
                                          </a:xfrm>
                                          <a:prstGeom prst="rect">
                                            <a:avLst/>
                                          </a:prstGeom>
                                          <a:noFill/>
                                          <a:ln>
                                            <a:noFill/>
                                          </a:ln>
                                        </pic:spPr>
                                      </pic:pic>
                                    </a:graphicData>
                                  </a:graphic>
                                </wp:inline>
                              </w:drawing>
                            </w:r>
                          </w:p>
                          <w:p w14:paraId="2151625A"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BB87B" id="Rectangle 11" o:spid="_x0000_s1027" style="position:absolute;left:0;text-align:left;margin-left:1in;margin-top:-.95pt;width:66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" o:allowincell="f" filled="f" stroked="f">
                <v:textbox inset="0,0,0,0">
                  <w:txbxContent>
                    <w:p w14:paraId="77B2CC37" w14:textId="77777777" w:rsidR="005C644D" w:rsidRDefault="005C644D" w:rsidP="005C644D">
                      <w:pPr>
                        <w:widowControl/>
                        <w:autoSpaceDE/>
                        <w:autoSpaceDN/>
                        <w:adjustRightInd/>
                        <w:spacing w:line="460" w:lineRule="atLeast"/>
                      </w:pPr>
                      <w:r>
                        <w:rPr>
                          <w:noProof/>
                        </w:rPr>
                        <w:drawing>
                          <wp:inline distT="0" distB="0" distL="0" distR="0" wp14:anchorId="365524DC" wp14:editId="7B73DC9E">
                            <wp:extent cx="84201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2010" cy="304800"/>
                                    </a:xfrm>
                                    <a:prstGeom prst="rect">
                                      <a:avLst/>
                                    </a:prstGeom>
                                    <a:noFill/>
                                    <a:ln>
                                      <a:noFill/>
                                    </a:ln>
                                  </pic:spPr>
                                </pic:pic>
                              </a:graphicData>
                            </a:graphic>
                          </wp:inline>
                        </w:drawing>
                      </w:r>
                    </w:p>
                    <w:p w14:paraId="2151625A" w14:textId="77777777" w:rsidR="005C644D" w:rsidRDefault="005C644D" w:rsidP="005C644D"/>
                  </w:txbxContent>
                </v:textbox>
                <w10:wrap anchorx="page"/>
              </v:rect>
            </w:pict>
          </mc:Fallback>
        </mc:AlternateContent>
      </w:r>
      <w:r w:rsidRPr="005C644D">
        <w:t>This</w:t>
      </w:r>
      <w:r w:rsidRPr="005C644D">
        <w:rPr>
          <w:spacing w:val="-6"/>
        </w:rPr>
        <w:t xml:space="preserve"> </w:t>
      </w:r>
      <w:r w:rsidRPr="005C644D">
        <w:rPr>
          <w:spacing w:val="-2"/>
        </w:rPr>
        <w:t xml:space="preserve">work </w:t>
      </w:r>
      <w:r w:rsidRPr="005C644D">
        <w:rPr>
          <w:spacing w:val="-1"/>
        </w:rPr>
        <w:t>is</w:t>
      </w:r>
      <w:r w:rsidRPr="005C644D">
        <w:rPr>
          <w:spacing w:val="-5"/>
        </w:rPr>
        <w:t xml:space="preserve"> </w:t>
      </w:r>
      <w:r w:rsidRPr="005C644D">
        <w:rPr>
          <w:spacing w:val="-1"/>
        </w:rPr>
        <w:t>licensed</w:t>
      </w:r>
      <w:r w:rsidRPr="005C644D">
        <w:rPr>
          <w:spacing w:val="-6"/>
        </w:rPr>
        <w:t xml:space="preserve"> </w:t>
      </w:r>
      <w:r w:rsidRPr="005C644D">
        <w:rPr>
          <w:spacing w:val="-1"/>
        </w:rPr>
        <w:t>under</w:t>
      </w:r>
      <w:r w:rsidRPr="005C644D">
        <w:rPr>
          <w:spacing w:val="-3"/>
        </w:rPr>
        <w:t xml:space="preserve"> </w:t>
      </w:r>
      <w:r w:rsidRPr="005C644D">
        <w:rPr>
          <w:spacing w:val="-1"/>
        </w:rPr>
        <w:t>the</w:t>
      </w:r>
      <w:r w:rsidRPr="005C644D">
        <w:rPr>
          <w:spacing w:val="-6"/>
        </w:rPr>
        <w:t xml:space="preserve"> </w:t>
      </w:r>
      <w:r w:rsidRPr="005C644D">
        <w:rPr>
          <w:spacing w:val="-1"/>
        </w:rPr>
        <w:t>Creative</w:t>
      </w:r>
      <w:r w:rsidRPr="005C644D">
        <w:rPr>
          <w:spacing w:val="-4"/>
        </w:rPr>
        <w:t xml:space="preserve"> </w:t>
      </w:r>
      <w:r w:rsidRPr="005C644D">
        <w:t>Commons</w:t>
      </w:r>
      <w:r w:rsidRPr="005C644D">
        <w:rPr>
          <w:spacing w:val="-5"/>
        </w:rPr>
        <w:t xml:space="preserve"> </w:t>
      </w:r>
      <w:r w:rsidRPr="005C644D">
        <w:rPr>
          <w:spacing w:val="-1"/>
        </w:rPr>
        <w:t>CC</w:t>
      </w:r>
      <w:r w:rsidRPr="005C644D">
        <w:rPr>
          <w:spacing w:val="-6"/>
        </w:rPr>
        <w:t xml:space="preserve"> </w:t>
      </w:r>
      <w:r w:rsidRPr="005C644D">
        <w:t>BY</w:t>
      </w:r>
      <w:r w:rsidRPr="005C644D">
        <w:rPr>
          <w:spacing w:val="-7"/>
        </w:rPr>
        <w:t xml:space="preserve"> </w:t>
      </w:r>
      <w:r w:rsidRPr="005C644D">
        <w:rPr>
          <w:spacing w:val="-1"/>
        </w:rPr>
        <w:t>4.0</w:t>
      </w:r>
      <w:r w:rsidRPr="005C644D">
        <w:rPr>
          <w:spacing w:val="-4"/>
        </w:rPr>
        <w:t xml:space="preserve"> </w:t>
      </w:r>
      <w:r w:rsidRPr="005C644D">
        <w:rPr>
          <w:spacing w:val="-1"/>
        </w:rPr>
        <w:t>Australia</w:t>
      </w:r>
      <w:r w:rsidRPr="005C644D">
        <w:rPr>
          <w:spacing w:val="-2"/>
        </w:rPr>
        <w:t xml:space="preserve"> </w:t>
      </w:r>
      <w:r w:rsidRPr="005C644D">
        <w:rPr>
          <w:spacing w:val="-1"/>
        </w:rPr>
        <w:t>Licence.</w:t>
      </w:r>
      <w:r w:rsidRPr="005C644D">
        <w:rPr>
          <w:spacing w:val="-4"/>
        </w:rPr>
        <w:t xml:space="preserve"> </w:t>
      </w:r>
      <w:r w:rsidRPr="005C644D">
        <w:rPr>
          <w:spacing w:val="1"/>
        </w:rPr>
        <w:t>In</w:t>
      </w:r>
      <w:r w:rsidRPr="005C644D">
        <w:rPr>
          <w:spacing w:val="69"/>
          <w:w w:val="99"/>
        </w:rPr>
        <w:t xml:space="preserve"> </w:t>
      </w:r>
      <w:r w:rsidRPr="005C644D">
        <w:rPr>
          <w:spacing w:val="-1"/>
        </w:rPr>
        <w:t>essence,</w:t>
      </w:r>
      <w:r w:rsidRPr="005C644D">
        <w:rPr>
          <w:spacing w:val="-4"/>
        </w:rPr>
        <w:t xml:space="preserve"> </w:t>
      </w:r>
      <w:r w:rsidRPr="005C644D">
        <w:rPr>
          <w:spacing w:val="-1"/>
        </w:rPr>
        <w:t>you</w:t>
      </w:r>
      <w:r w:rsidRPr="005C644D">
        <w:rPr>
          <w:spacing w:val="-4"/>
        </w:rPr>
        <w:t xml:space="preserve"> </w:t>
      </w:r>
      <w:r w:rsidRPr="005C644D">
        <w:rPr>
          <w:spacing w:val="-1"/>
        </w:rPr>
        <w:t>are</w:t>
      </w:r>
      <w:r w:rsidRPr="005C644D">
        <w:rPr>
          <w:spacing w:val="-6"/>
        </w:rPr>
        <w:t xml:space="preserve"> </w:t>
      </w:r>
      <w:r w:rsidRPr="005C644D">
        <w:t>free</w:t>
      </w:r>
      <w:r w:rsidRPr="005C644D">
        <w:rPr>
          <w:spacing w:val="-7"/>
        </w:rPr>
        <w:t xml:space="preserve"> </w:t>
      </w:r>
      <w:r w:rsidRPr="005C644D">
        <w:t>to</w:t>
      </w:r>
      <w:r w:rsidRPr="005C644D">
        <w:rPr>
          <w:spacing w:val="-6"/>
        </w:rPr>
        <w:t xml:space="preserve"> </w:t>
      </w:r>
      <w:r w:rsidRPr="005C644D">
        <w:t>copy,</w:t>
      </w:r>
      <w:r w:rsidRPr="005C644D">
        <w:rPr>
          <w:spacing w:val="-6"/>
        </w:rPr>
        <w:t xml:space="preserve"> </w:t>
      </w:r>
      <w:r w:rsidRPr="005C644D">
        <w:rPr>
          <w:spacing w:val="-1"/>
        </w:rPr>
        <w:t>communicate</w:t>
      </w:r>
      <w:r w:rsidRPr="005C644D">
        <w:rPr>
          <w:spacing w:val="-6"/>
        </w:rPr>
        <w:t xml:space="preserve"> </w:t>
      </w:r>
      <w:r w:rsidRPr="005C644D">
        <w:t>and</w:t>
      </w:r>
      <w:r w:rsidRPr="005C644D">
        <w:rPr>
          <w:spacing w:val="-4"/>
        </w:rPr>
        <w:t xml:space="preserve"> </w:t>
      </w:r>
      <w:r w:rsidRPr="005C644D">
        <w:t>adapt</w:t>
      </w:r>
      <w:r w:rsidRPr="005C644D">
        <w:rPr>
          <w:spacing w:val="-4"/>
        </w:rPr>
        <w:t xml:space="preserve"> </w:t>
      </w:r>
      <w:r w:rsidRPr="005C644D">
        <w:rPr>
          <w:spacing w:val="-1"/>
        </w:rPr>
        <w:t>this</w:t>
      </w:r>
      <w:r w:rsidRPr="005C644D">
        <w:rPr>
          <w:spacing w:val="-2"/>
        </w:rPr>
        <w:t xml:space="preserve"> </w:t>
      </w:r>
      <w:r w:rsidRPr="005C644D">
        <w:rPr>
          <w:spacing w:val="-1"/>
        </w:rPr>
        <w:t>annual</w:t>
      </w:r>
      <w:r w:rsidRPr="005C644D">
        <w:rPr>
          <w:spacing w:val="-5"/>
        </w:rPr>
        <w:t xml:space="preserve"> </w:t>
      </w:r>
      <w:r w:rsidRPr="005C644D">
        <w:rPr>
          <w:spacing w:val="-1"/>
        </w:rPr>
        <w:t>report,</w:t>
      </w:r>
      <w:r w:rsidRPr="005C644D">
        <w:rPr>
          <w:spacing w:val="-4"/>
        </w:rPr>
        <w:t xml:space="preserve"> </w:t>
      </w:r>
      <w:r w:rsidRPr="005C644D">
        <w:rPr>
          <w:spacing w:val="-1"/>
        </w:rPr>
        <w:t>as</w:t>
      </w:r>
      <w:r w:rsidRPr="005C644D">
        <w:rPr>
          <w:spacing w:val="-5"/>
        </w:rPr>
        <w:t xml:space="preserve"> </w:t>
      </w:r>
      <w:r w:rsidRPr="005C644D">
        <w:rPr>
          <w:spacing w:val="-1"/>
        </w:rPr>
        <w:t>long</w:t>
      </w:r>
      <w:r w:rsidRPr="005C644D">
        <w:rPr>
          <w:spacing w:val="-4"/>
        </w:rPr>
        <w:t xml:space="preserve"> </w:t>
      </w:r>
      <w:r w:rsidRPr="005C644D">
        <w:rPr>
          <w:spacing w:val="-1"/>
        </w:rPr>
        <w:t>as</w:t>
      </w:r>
    </w:p>
    <w:p w14:paraId="3689D8A8" w14:textId="77777777" w:rsidR="005C644D" w:rsidRPr="005C644D" w:rsidRDefault="005C644D" w:rsidP="005C644D">
      <w:pPr>
        <w:pStyle w:val="BodyText"/>
        <w:kinsoku w:val="0"/>
        <w:overflowPunct w:val="0"/>
        <w:spacing w:before="3"/>
        <w:ind w:left="160"/>
      </w:pPr>
      <w:r w:rsidRPr="005C644D">
        <w:rPr>
          <w:spacing w:val="-1"/>
        </w:rPr>
        <w:t>you</w:t>
      </w:r>
      <w:r w:rsidRPr="005C644D">
        <w:rPr>
          <w:spacing w:val="-5"/>
        </w:rPr>
        <w:t xml:space="preserve"> </w:t>
      </w:r>
      <w:r w:rsidRPr="005C644D">
        <w:rPr>
          <w:spacing w:val="-1"/>
        </w:rPr>
        <w:t>attribute</w:t>
      </w:r>
      <w:r w:rsidRPr="005C644D">
        <w:rPr>
          <w:spacing w:val="-6"/>
        </w:rPr>
        <w:t xml:space="preserve"> </w:t>
      </w:r>
      <w:r w:rsidRPr="005C644D">
        <w:t>the</w:t>
      </w:r>
      <w:r w:rsidRPr="005C644D">
        <w:rPr>
          <w:spacing w:val="-4"/>
        </w:rPr>
        <w:t xml:space="preserve"> </w:t>
      </w:r>
      <w:r w:rsidRPr="005C644D">
        <w:rPr>
          <w:spacing w:val="-2"/>
        </w:rPr>
        <w:t>work</w:t>
      </w:r>
      <w:r w:rsidRPr="005C644D">
        <w:rPr>
          <w:spacing w:val="-3"/>
        </w:rPr>
        <w:t xml:space="preserve"> </w:t>
      </w:r>
      <w:r w:rsidRPr="005C644D">
        <w:t>to</w:t>
      </w:r>
      <w:r w:rsidRPr="005C644D">
        <w:rPr>
          <w:spacing w:val="-5"/>
        </w:rPr>
        <w:t xml:space="preserve"> </w:t>
      </w:r>
      <w:r w:rsidRPr="005C644D">
        <w:t>The</w:t>
      </w:r>
      <w:r w:rsidRPr="005C644D">
        <w:rPr>
          <w:spacing w:val="-7"/>
        </w:rPr>
        <w:t xml:space="preserve"> </w:t>
      </w:r>
      <w:r w:rsidRPr="005C644D">
        <w:rPr>
          <w:spacing w:val="-1"/>
        </w:rPr>
        <w:t>Public</w:t>
      </w:r>
      <w:r w:rsidRPr="005C644D">
        <w:rPr>
          <w:spacing w:val="-6"/>
        </w:rPr>
        <w:t xml:space="preserve"> </w:t>
      </w:r>
      <w:r w:rsidRPr="005C644D">
        <w:t>Trustee</w:t>
      </w:r>
      <w:r w:rsidRPr="005C644D">
        <w:rPr>
          <w:spacing w:val="-5"/>
        </w:rPr>
        <w:t xml:space="preserve"> </w:t>
      </w:r>
      <w:r w:rsidRPr="005C644D">
        <w:rPr>
          <w:spacing w:val="-1"/>
        </w:rPr>
        <w:t>of</w:t>
      </w:r>
      <w:r w:rsidRPr="005C644D">
        <w:rPr>
          <w:spacing w:val="-4"/>
        </w:rPr>
        <w:t xml:space="preserve"> </w:t>
      </w:r>
      <w:r w:rsidRPr="005C644D">
        <w:rPr>
          <w:spacing w:val="-1"/>
        </w:rPr>
        <w:t>Queensland.</w:t>
      </w:r>
    </w:p>
    <w:p w14:paraId="6149664B" w14:textId="77777777" w:rsidR="005C644D" w:rsidRPr="005C644D" w:rsidRDefault="005C644D" w:rsidP="005C644D">
      <w:pPr>
        <w:pStyle w:val="BodyText"/>
        <w:kinsoku w:val="0"/>
        <w:overflowPunct w:val="0"/>
        <w:spacing w:before="8"/>
        <w:ind w:left="0"/>
      </w:pPr>
    </w:p>
    <w:p w14:paraId="57E62D1A" w14:textId="77777777" w:rsidR="005C644D" w:rsidRPr="005C644D" w:rsidRDefault="005C644D" w:rsidP="005C644D">
      <w:pPr>
        <w:pStyle w:val="BodyText"/>
        <w:kinsoku w:val="0"/>
        <w:overflowPunct w:val="0"/>
        <w:ind w:left="160"/>
        <w:rPr>
          <w:color w:val="000000"/>
        </w:rPr>
      </w:pPr>
      <w:r w:rsidRPr="005C644D">
        <w:rPr>
          <w:spacing w:val="1"/>
        </w:rPr>
        <w:t>To</w:t>
      </w:r>
      <w:r w:rsidRPr="005C644D">
        <w:rPr>
          <w:spacing w:val="-10"/>
        </w:rPr>
        <w:t xml:space="preserve"> </w:t>
      </w:r>
      <w:r w:rsidRPr="005C644D">
        <w:rPr>
          <w:spacing w:val="-1"/>
        </w:rPr>
        <w:t>view</w:t>
      </w:r>
      <w:r w:rsidRPr="005C644D">
        <w:rPr>
          <w:spacing w:val="-9"/>
        </w:rPr>
        <w:t xml:space="preserve"> </w:t>
      </w:r>
      <w:r w:rsidRPr="005C644D">
        <w:t>a</w:t>
      </w:r>
      <w:r w:rsidRPr="005C644D">
        <w:rPr>
          <w:spacing w:val="-9"/>
        </w:rPr>
        <w:t xml:space="preserve"> </w:t>
      </w:r>
      <w:r w:rsidRPr="005C644D">
        <w:t>copy</w:t>
      </w:r>
      <w:r w:rsidRPr="005C644D">
        <w:rPr>
          <w:spacing w:val="-12"/>
        </w:rPr>
        <w:t xml:space="preserve"> </w:t>
      </w:r>
      <w:r w:rsidRPr="005C644D">
        <w:rPr>
          <w:spacing w:val="-1"/>
        </w:rPr>
        <w:t>of</w:t>
      </w:r>
      <w:r w:rsidRPr="005C644D">
        <w:rPr>
          <w:spacing w:val="-8"/>
        </w:rPr>
        <w:t xml:space="preserve"> </w:t>
      </w:r>
      <w:r w:rsidRPr="005C644D">
        <w:rPr>
          <w:spacing w:val="-1"/>
        </w:rPr>
        <w:t>this</w:t>
      </w:r>
      <w:r w:rsidRPr="005C644D">
        <w:rPr>
          <w:spacing w:val="-8"/>
        </w:rPr>
        <w:t xml:space="preserve"> </w:t>
      </w:r>
      <w:r w:rsidRPr="005C644D">
        <w:rPr>
          <w:spacing w:val="-1"/>
        </w:rPr>
        <w:t>licence,</w:t>
      </w:r>
      <w:r w:rsidRPr="005C644D">
        <w:rPr>
          <w:spacing w:val="-9"/>
        </w:rPr>
        <w:t xml:space="preserve"> </w:t>
      </w:r>
      <w:r w:rsidRPr="005C644D">
        <w:rPr>
          <w:spacing w:val="-1"/>
        </w:rPr>
        <w:t>visit</w:t>
      </w:r>
      <w:r w:rsidRPr="005C644D">
        <w:rPr>
          <w:spacing w:val="-6"/>
        </w:rPr>
        <w:t xml:space="preserve"> </w:t>
      </w:r>
      <w:hyperlink r:id="rId14" w:history="1">
        <w:r w:rsidRPr="005C644D">
          <w:rPr>
            <w:color w:val="282828"/>
            <w:spacing w:val="-1"/>
            <w:u w:val="single"/>
          </w:rPr>
          <w:t>https://creativecommons.org/licenses/by/4.0/</w:t>
        </w:r>
        <w:r w:rsidRPr="005C644D">
          <w:rPr>
            <w:color w:val="000000"/>
            <w:spacing w:val="-1"/>
          </w:rPr>
          <w:t>.</w:t>
        </w:r>
      </w:hyperlink>
    </w:p>
    <w:p w14:paraId="345D20D4" w14:textId="77777777" w:rsidR="005C644D" w:rsidRPr="005C644D" w:rsidRDefault="005C644D" w:rsidP="005C644D">
      <w:pPr>
        <w:pStyle w:val="BodyText"/>
        <w:kinsoku w:val="0"/>
        <w:overflowPunct w:val="0"/>
        <w:spacing w:before="8"/>
        <w:ind w:left="0"/>
        <w:rPr>
          <w:sz w:val="13"/>
          <w:szCs w:val="13"/>
        </w:rPr>
      </w:pPr>
    </w:p>
    <w:p w14:paraId="73C12B72" w14:textId="77777777" w:rsidR="005C644D" w:rsidRPr="005C644D" w:rsidRDefault="005C644D" w:rsidP="005C644D">
      <w:pPr>
        <w:pStyle w:val="BodyText"/>
        <w:kinsoku w:val="0"/>
        <w:overflowPunct w:val="0"/>
        <w:spacing w:before="74" w:line="277" w:lineRule="auto"/>
        <w:ind w:left="160" w:right="262"/>
      </w:pPr>
      <w:r w:rsidRPr="005C644D">
        <w:rPr>
          <w:spacing w:val="-1"/>
        </w:rPr>
        <w:t>Content</w:t>
      </w:r>
      <w:r w:rsidRPr="005C644D">
        <w:rPr>
          <w:spacing w:val="-7"/>
        </w:rPr>
        <w:t xml:space="preserve"> </w:t>
      </w:r>
      <w:r w:rsidRPr="005C644D">
        <w:t>from</w:t>
      </w:r>
      <w:r w:rsidRPr="005C644D">
        <w:rPr>
          <w:spacing w:val="-3"/>
        </w:rPr>
        <w:t xml:space="preserve"> </w:t>
      </w:r>
      <w:r w:rsidRPr="005C644D">
        <w:rPr>
          <w:spacing w:val="-1"/>
        </w:rPr>
        <w:t>this</w:t>
      </w:r>
      <w:r w:rsidRPr="005C644D">
        <w:rPr>
          <w:spacing w:val="-5"/>
        </w:rPr>
        <w:t xml:space="preserve"> </w:t>
      </w:r>
      <w:r w:rsidRPr="005C644D">
        <w:rPr>
          <w:spacing w:val="-1"/>
        </w:rPr>
        <w:t>annual</w:t>
      </w:r>
      <w:r w:rsidRPr="005C644D">
        <w:rPr>
          <w:spacing w:val="-8"/>
        </w:rPr>
        <w:t xml:space="preserve"> </w:t>
      </w:r>
      <w:r w:rsidRPr="005C644D">
        <w:rPr>
          <w:spacing w:val="-1"/>
        </w:rPr>
        <w:t>report</w:t>
      </w:r>
      <w:r w:rsidRPr="005C644D">
        <w:rPr>
          <w:spacing w:val="-4"/>
        </w:rPr>
        <w:t xml:space="preserve"> </w:t>
      </w:r>
      <w:r w:rsidRPr="005C644D">
        <w:rPr>
          <w:spacing w:val="-1"/>
        </w:rPr>
        <w:t>should</w:t>
      </w:r>
      <w:r w:rsidRPr="005C644D">
        <w:rPr>
          <w:spacing w:val="-4"/>
        </w:rPr>
        <w:t xml:space="preserve"> </w:t>
      </w:r>
      <w:r w:rsidRPr="005C644D">
        <w:rPr>
          <w:spacing w:val="-1"/>
        </w:rPr>
        <w:t>be</w:t>
      </w:r>
      <w:r w:rsidRPr="005C644D">
        <w:rPr>
          <w:spacing w:val="-6"/>
        </w:rPr>
        <w:t xml:space="preserve"> </w:t>
      </w:r>
      <w:r w:rsidRPr="005C644D">
        <w:rPr>
          <w:spacing w:val="-1"/>
        </w:rPr>
        <w:t>attributed</w:t>
      </w:r>
      <w:r w:rsidRPr="005C644D">
        <w:rPr>
          <w:spacing w:val="-6"/>
        </w:rPr>
        <w:t xml:space="preserve"> </w:t>
      </w:r>
      <w:r w:rsidRPr="005C644D">
        <w:rPr>
          <w:spacing w:val="1"/>
        </w:rPr>
        <w:t>as</w:t>
      </w:r>
      <w:r w:rsidRPr="005C644D">
        <w:rPr>
          <w:b/>
          <w:bCs/>
          <w:spacing w:val="1"/>
        </w:rPr>
        <w:t>:</w:t>
      </w:r>
      <w:r w:rsidRPr="005C644D">
        <w:rPr>
          <w:b/>
          <w:bCs/>
          <w:spacing w:val="-6"/>
        </w:rPr>
        <w:t xml:space="preserve"> </w:t>
      </w:r>
      <w:r w:rsidRPr="005C644D">
        <w:t>The</w:t>
      </w:r>
      <w:r w:rsidRPr="005C644D">
        <w:rPr>
          <w:spacing w:val="-7"/>
        </w:rPr>
        <w:t xml:space="preserve"> </w:t>
      </w:r>
      <w:r w:rsidRPr="005C644D">
        <w:rPr>
          <w:spacing w:val="-1"/>
        </w:rPr>
        <w:t>Public</w:t>
      </w:r>
      <w:r w:rsidRPr="005C644D">
        <w:rPr>
          <w:spacing w:val="-5"/>
        </w:rPr>
        <w:t xml:space="preserve"> </w:t>
      </w:r>
      <w:r w:rsidRPr="005C644D">
        <w:t>Trustee</w:t>
      </w:r>
      <w:r w:rsidRPr="005C644D">
        <w:rPr>
          <w:spacing w:val="-7"/>
        </w:rPr>
        <w:t xml:space="preserve"> </w:t>
      </w:r>
      <w:r w:rsidRPr="005C644D">
        <w:rPr>
          <w:spacing w:val="-1"/>
        </w:rPr>
        <w:t>of</w:t>
      </w:r>
      <w:r w:rsidRPr="005C644D">
        <w:rPr>
          <w:spacing w:val="-4"/>
        </w:rPr>
        <w:t xml:space="preserve"> </w:t>
      </w:r>
      <w:r w:rsidRPr="005C644D">
        <w:rPr>
          <w:spacing w:val="-1"/>
        </w:rPr>
        <w:t>Queensland</w:t>
      </w:r>
      <w:r w:rsidRPr="005C644D">
        <w:rPr>
          <w:spacing w:val="-3"/>
        </w:rPr>
        <w:t xml:space="preserve"> </w:t>
      </w:r>
      <w:r w:rsidRPr="005C644D">
        <w:rPr>
          <w:spacing w:val="-1"/>
        </w:rPr>
        <w:t>annual</w:t>
      </w:r>
      <w:r w:rsidRPr="005C644D">
        <w:rPr>
          <w:spacing w:val="87"/>
          <w:w w:val="99"/>
        </w:rPr>
        <w:t xml:space="preserve"> </w:t>
      </w:r>
      <w:r w:rsidRPr="005C644D">
        <w:rPr>
          <w:spacing w:val="-1"/>
        </w:rPr>
        <w:t>report</w:t>
      </w:r>
      <w:r w:rsidRPr="005C644D">
        <w:rPr>
          <w:spacing w:val="-15"/>
        </w:rPr>
        <w:t xml:space="preserve"> </w:t>
      </w:r>
      <w:r w:rsidRPr="005C644D">
        <w:rPr>
          <w:spacing w:val="-1"/>
        </w:rPr>
        <w:t>2022–23.</w:t>
      </w:r>
    </w:p>
    <w:p w14:paraId="54ACAABA" w14:textId="77777777" w:rsidR="005C644D" w:rsidRPr="005C644D" w:rsidRDefault="005C644D" w:rsidP="005C644D">
      <w:pPr>
        <w:pStyle w:val="BodyText"/>
        <w:kinsoku w:val="0"/>
        <w:overflowPunct w:val="0"/>
        <w:spacing w:before="2"/>
        <w:ind w:left="0"/>
        <w:rPr>
          <w:sz w:val="17"/>
          <w:szCs w:val="17"/>
        </w:rPr>
      </w:pPr>
    </w:p>
    <w:p w14:paraId="7F1E7436" w14:textId="77777777" w:rsidR="005C644D" w:rsidRPr="005C644D" w:rsidRDefault="005C644D" w:rsidP="005C644D">
      <w:pPr>
        <w:pStyle w:val="Heading8"/>
        <w:kinsoku w:val="0"/>
        <w:overflowPunct w:val="0"/>
        <w:rPr>
          <w:b w:val="0"/>
          <w:bCs w:val="0"/>
        </w:rPr>
      </w:pPr>
      <w:r w:rsidRPr="005C644D">
        <w:t>Our</w:t>
      </w:r>
      <w:r w:rsidRPr="005C644D">
        <w:rPr>
          <w:spacing w:val="-21"/>
        </w:rPr>
        <w:t xml:space="preserve"> </w:t>
      </w:r>
      <w:r w:rsidRPr="005C644D">
        <w:t>acknowledgment</w:t>
      </w:r>
    </w:p>
    <w:p w14:paraId="4E5D493B" w14:textId="77777777" w:rsidR="005C644D" w:rsidRPr="005C644D" w:rsidRDefault="005C644D" w:rsidP="005C644D">
      <w:pPr>
        <w:pStyle w:val="BodyText"/>
        <w:kinsoku w:val="0"/>
        <w:overflowPunct w:val="0"/>
        <w:spacing w:before="6"/>
        <w:ind w:left="0"/>
        <w:rPr>
          <w:b/>
          <w:bCs/>
        </w:rPr>
      </w:pPr>
    </w:p>
    <w:p w14:paraId="6BCF41F6" w14:textId="77777777" w:rsidR="005C644D" w:rsidRPr="005C644D" w:rsidRDefault="005C644D" w:rsidP="005C644D">
      <w:pPr>
        <w:pStyle w:val="BodyText"/>
        <w:kinsoku w:val="0"/>
        <w:overflowPunct w:val="0"/>
        <w:spacing w:line="275" w:lineRule="auto"/>
        <w:ind w:left="160" w:right="413"/>
      </w:pPr>
      <w:r w:rsidRPr="005C644D">
        <w:rPr>
          <w:spacing w:val="3"/>
        </w:rPr>
        <w:t>We</w:t>
      </w:r>
      <w:r w:rsidRPr="005C644D">
        <w:rPr>
          <w:spacing w:val="-10"/>
        </w:rPr>
        <w:t xml:space="preserve"> </w:t>
      </w:r>
      <w:r w:rsidRPr="005C644D">
        <w:rPr>
          <w:spacing w:val="-1"/>
        </w:rPr>
        <w:t>acknowledge</w:t>
      </w:r>
      <w:r w:rsidRPr="005C644D">
        <w:rPr>
          <w:spacing w:val="-8"/>
        </w:rPr>
        <w:t xml:space="preserve"> </w:t>
      </w:r>
      <w:r w:rsidRPr="005C644D">
        <w:t>the</w:t>
      </w:r>
      <w:r w:rsidRPr="005C644D">
        <w:rPr>
          <w:spacing w:val="-7"/>
        </w:rPr>
        <w:t xml:space="preserve"> </w:t>
      </w:r>
      <w:r w:rsidRPr="005C644D">
        <w:rPr>
          <w:spacing w:val="-1"/>
        </w:rPr>
        <w:t>Australian</w:t>
      </w:r>
      <w:r w:rsidRPr="005C644D">
        <w:rPr>
          <w:spacing w:val="-6"/>
        </w:rPr>
        <w:t xml:space="preserve"> </w:t>
      </w:r>
      <w:r w:rsidRPr="005C644D">
        <w:rPr>
          <w:spacing w:val="-1"/>
        </w:rPr>
        <w:t>Aboriginal</w:t>
      </w:r>
      <w:r w:rsidRPr="005C644D">
        <w:rPr>
          <w:spacing w:val="-8"/>
        </w:rPr>
        <w:t xml:space="preserve"> </w:t>
      </w:r>
      <w:r w:rsidRPr="005C644D">
        <w:rPr>
          <w:spacing w:val="-1"/>
        </w:rPr>
        <w:t>peoples</w:t>
      </w:r>
      <w:r w:rsidRPr="005C644D">
        <w:rPr>
          <w:spacing w:val="-6"/>
        </w:rPr>
        <w:t xml:space="preserve"> </w:t>
      </w:r>
      <w:r w:rsidRPr="005C644D">
        <w:t>and</w:t>
      </w:r>
      <w:r w:rsidRPr="005C644D">
        <w:rPr>
          <w:spacing w:val="-8"/>
        </w:rPr>
        <w:t xml:space="preserve"> </w:t>
      </w:r>
      <w:r w:rsidRPr="005C644D">
        <w:t>Torres</w:t>
      </w:r>
      <w:r w:rsidRPr="005C644D">
        <w:rPr>
          <w:spacing w:val="-6"/>
        </w:rPr>
        <w:t xml:space="preserve"> </w:t>
      </w:r>
      <w:r w:rsidRPr="005C644D">
        <w:rPr>
          <w:spacing w:val="-1"/>
        </w:rPr>
        <w:t>Strait</w:t>
      </w:r>
      <w:r w:rsidRPr="005C644D">
        <w:rPr>
          <w:spacing w:val="-7"/>
        </w:rPr>
        <w:t xml:space="preserve"> </w:t>
      </w:r>
      <w:r w:rsidRPr="005C644D">
        <w:rPr>
          <w:spacing w:val="-1"/>
        </w:rPr>
        <w:t>Islander</w:t>
      </w:r>
      <w:r w:rsidRPr="005C644D">
        <w:rPr>
          <w:spacing w:val="-7"/>
        </w:rPr>
        <w:t xml:space="preserve"> </w:t>
      </w:r>
      <w:r w:rsidRPr="005C644D">
        <w:rPr>
          <w:spacing w:val="-1"/>
        </w:rPr>
        <w:t>peoples</w:t>
      </w:r>
      <w:r w:rsidRPr="005C644D">
        <w:rPr>
          <w:spacing w:val="-7"/>
        </w:rPr>
        <w:t xml:space="preserve"> </w:t>
      </w:r>
      <w:r w:rsidRPr="005C644D">
        <w:rPr>
          <w:spacing w:val="-1"/>
        </w:rPr>
        <w:t>of</w:t>
      </w:r>
      <w:r w:rsidRPr="005C644D">
        <w:rPr>
          <w:spacing w:val="-5"/>
        </w:rPr>
        <w:t xml:space="preserve"> </w:t>
      </w:r>
      <w:r w:rsidRPr="005C644D">
        <w:rPr>
          <w:spacing w:val="-1"/>
        </w:rPr>
        <w:t>this</w:t>
      </w:r>
      <w:r w:rsidRPr="005C644D">
        <w:rPr>
          <w:spacing w:val="-6"/>
        </w:rPr>
        <w:t xml:space="preserve"> </w:t>
      </w:r>
      <w:r w:rsidRPr="005C644D">
        <w:rPr>
          <w:spacing w:val="-1"/>
        </w:rPr>
        <w:t>nation,</w:t>
      </w:r>
      <w:r w:rsidRPr="005C644D">
        <w:rPr>
          <w:spacing w:val="90"/>
          <w:w w:val="99"/>
        </w:rPr>
        <w:t xml:space="preserve"> </w:t>
      </w:r>
      <w:r w:rsidRPr="005C644D">
        <w:t>the</w:t>
      </w:r>
      <w:r w:rsidRPr="005C644D">
        <w:rPr>
          <w:spacing w:val="-8"/>
        </w:rPr>
        <w:t xml:space="preserve"> </w:t>
      </w:r>
      <w:r w:rsidRPr="005C644D">
        <w:rPr>
          <w:spacing w:val="-1"/>
        </w:rPr>
        <w:t>traditional</w:t>
      </w:r>
      <w:r w:rsidRPr="005C644D">
        <w:rPr>
          <w:spacing w:val="-5"/>
        </w:rPr>
        <w:t xml:space="preserve"> </w:t>
      </w:r>
      <w:r w:rsidRPr="005C644D">
        <w:rPr>
          <w:spacing w:val="-1"/>
        </w:rPr>
        <w:t>custodians</w:t>
      </w:r>
      <w:r w:rsidRPr="005C644D">
        <w:rPr>
          <w:spacing w:val="-5"/>
        </w:rPr>
        <w:t xml:space="preserve"> </w:t>
      </w:r>
      <w:r w:rsidRPr="005C644D">
        <w:rPr>
          <w:spacing w:val="-1"/>
        </w:rPr>
        <w:t>of</w:t>
      </w:r>
      <w:r w:rsidRPr="005C644D">
        <w:rPr>
          <w:spacing w:val="-3"/>
        </w:rPr>
        <w:t xml:space="preserve"> </w:t>
      </w:r>
      <w:r w:rsidRPr="005C644D">
        <w:rPr>
          <w:spacing w:val="-1"/>
        </w:rPr>
        <w:t>these</w:t>
      </w:r>
      <w:r w:rsidRPr="005C644D">
        <w:rPr>
          <w:spacing w:val="-4"/>
        </w:rPr>
        <w:t xml:space="preserve"> </w:t>
      </w:r>
      <w:r w:rsidRPr="005C644D">
        <w:rPr>
          <w:spacing w:val="-1"/>
        </w:rPr>
        <w:t>lands.</w:t>
      </w:r>
      <w:r w:rsidRPr="005C644D">
        <w:rPr>
          <w:spacing w:val="-11"/>
        </w:rPr>
        <w:t xml:space="preserve"> </w:t>
      </w:r>
      <w:r w:rsidRPr="005C644D">
        <w:rPr>
          <w:spacing w:val="5"/>
        </w:rPr>
        <w:t>We</w:t>
      </w:r>
      <w:r w:rsidRPr="005C644D">
        <w:rPr>
          <w:spacing w:val="-6"/>
        </w:rPr>
        <w:t xml:space="preserve"> </w:t>
      </w:r>
      <w:r w:rsidRPr="005C644D">
        <w:t>pay</w:t>
      </w:r>
      <w:r w:rsidRPr="005C644D">
        <w:rPr>
          <w:spacing w:val="-10"/>
        </w:rPr>
        <w:t xml:space="preserve"> </w:t>
      </w:r>
      <w:r w:rsidRPr="005C644D">
        <w:rPr>
          <w:spacing w:val="-1"/>
        </w:rPr>
        <w:t>our</w:t>
      </w:r>
      <w:r w:rsidRPr="005C644D">
        <w:rPr>
          <w:spacing w:val="-5"/>
        </w:rPr>
        <w:t xml:space="preserve"> </w:t>
      </w:r>
      <w:r w:rsidRPr="005C644D">
        <w:t>respects</w:t>
      </w:r>
      <w:r w:rsidRPr="005C644D">
        <w:rPr>
          <w:spacing w:val="-5"/>
        </w:rPr>
        <w:t xml:space="preserve"> </w:t>
      </w:r>
      <w:r w:rsidRPr="005C644D">
        <w:t>to</w:t>
      </w:r>
      <w:r w:rsidRPr="005C644D">
        <w:rPr>
          <w:spacing w:val="-8"/>
        </w:rPr>
        <w:t xml:space="preserve"> </w:t>
      </w:r>
      <w:r w:rsidRPr="005C644D">
        <w:rPr>
          <w:spacing w:val="-1"/>
        </w:rPr>
        <w:t>their</w:t>
      </w:r>
      <w:r w:rsidRPr="005C644D">
        <w:rPr>
          <w:spacing w:val="-5"/>
        </w:rPr>
        <w:t xml:space="preserve"> </w:t>
      </w:r>
      <w:r w:rsidRPr="005C644D">
        <w:t>ancestors,</w:t>
      </w:r>
      <w:r w:rsidRPr="005C644D">
        <w:rPr>
          <w:spacing w:val="-6"/>
        </w:rPr>
        <w:t xml:space="preserve"> </w:t>
      </w:r>
      <w:r w:rsidRPr="005C644D">
        <w:t>our</w:t>
      </w:r>
      <w:r w:rsidRPr="005C644D">
        <w:rPr>
          <w:spacing w:val="-6"/>
        </w:rPr>
        <w:t xml:space="preserve"> </w:t>
      </w:r>
      <w:r w:rsidRPr="005C644D">
        <w:rPr>
          <w:spacing w:val="-1"/>
        </w:rPr>
        <w:t>First</w:t>
      </w:r>
      <w:r w:rsidRPr="005C644D">
        <w:rPr>
          <w:spacing w:val="-6"/>
        </w:rPr>
        <w:t xml:space="preserve"> </w:t>
      </w:r>
      <w:r w:rsidRPr="005C644D">
        <w:rPr>
          <w:spacing w:val="-1"/>
        </w:rPr>
        <w:t>Nations</w:t>
      </w:r>
      <w:r w:rsidRPr="005C644D">
        <w:rPr>
          <w:spacing w:val="79"/>
          <w:w w:val="99"/>
        </w:rPr>
        <w:t xml:space="preserve"> </w:t>
      </w:r>
      <w:r w:rsidRPr="005C644D">
        <w:rPr>
          <w:spacing w:val="-1"/>
        </w:rPr>
        <w:t>peoples,</w:t>
      </w:r>
      <w:r w:rsidRPr="005C644D">
        <w:rPr>
          <w:spacing w:val="-7"/>
        </w:rPr>
        <w:t xml:space="preserve"> </w:t>
      </w:r>
      <w:r w:rsidRPr="005C644D">
        <w:rPr>
          <w:spacing w:val="-1"/>
        </w:rPr>
        <w:t>their</w:t>
      </w:r>
      <w:r w:rsidRPr="005C644D">
        <w:rPr>
          <w:spacing w:val="-5"/>
        </w:rPr>
        <w:t xml:space="preserve"> </w:t>
      </w:r>
      <w:r w:rsidRPr="005C644D">
        <w:rPr>
          <w:spacing w:val="-1"/>
        </w:rPr>
        <w:t>spirits,</w:t>
      </w:r>
      <w:r w:rsidRPr="005C644D">
        <w:rPr>
          <w:spacing w:val="-4"/>
        </w:rPr>
        <w:t xml:space="preserve"> </w:t>
      </w:r>
      <w:r w:rsidRPr="005C644D">
        <w:rPr>
          <w:spacing w:val="-1"/>
        </w:rPr>
        <w:t>and</w:t>
      </w:r>
      <w:r w:rsidRPr="005C644D">
        <w:rPr>
          <w:spacing w:val="-5"/>
        </w:rPr>
        <w:t xml:space="preserve"> </w:t>
      </w:r>
      <w:r w:rsidRPr="005C644D">
        <w:rPr>
          <w:spacing w:val="-1"/>
        </w:rPr>
        <w:t>their</w:t>
      </w:r>
      <w:r w:rsidRPr="005C644D">
        <w:rPr>
          <w:spacing w:val="-5"/>
        </w:rPr>
        <w:t xml:space="preserve"> </w:t>
      </w:r>
      <w:r w:rsidRPr="005C644D">
        <w:t>legacy</w:t>
      </w:r>
      <w:r w:rsidRPr="005C644D">
        <w:rPr>
          <w:spacing w:val="-8"/>
        </w:rPr>
        <w:t xml:space="preserve"> </w:t>
      </w:r>
      <w:r w:rsidRPr="005C644D">
        <w:rPr>
          <w:spacing w:val="-1"/>
        </w:rPr>
        <w:t>which</w:t>
      </w:r>
      <w:r w:rsidRPr="005C644D">
        <w:rPr>
          <w:spacing w:val="-6"/>
        </w:rPr>
        <w:t xml:space="preserve"> </w:t>
      </w:r>
      <w:r w:rsidRPr="005C644D">
        <w:t>give</w:t>
      </w:r>
      <w:r w:rsidRPr="005C644D">
        <w:rPr>
          <w:spacing w:val="-7"/>
        </w:rPr>
        <w:t xml:space="preserve"> </w:t>
      </w:r>
      <w:r w:rsidRPr="005C644D">
        <w:rPr>
          <w:spacing w:val="-1"/>
        </w:rPr>
        <w:t>strength,</w:t>
      </w:r>
      <w:r w:rsidRPr="005C644D">
        <w:rPr>
          <w:spacing w:val="-4"/>
        </w:rPr>
        <w:t xml:space="preserve"> </w:t>
      </w:r>
      <w:r w:rsidRPr="005C644D">
        <w:rPr>
          <w:spacing w:val="-1"/>
        </w:rPr>
        <w:t>inspiration</w:t>
      </w:r>
      <w:r w:rsidRPr="005C644D">
        <w:rPr>
          <w:spacing w:val="-6"/>
        </w:rPr>
        <w:t xml:space="preserve"> </w:t>
      </w:r>
      <w:r w:rsidRPr="005C644D">
        <w:rPr>
          <w:spacing w:val="-1"/>
        </w:rPr>
        <w:t>and</w:t>
      </w:r>
      <w:r w:rsidRPr="005C644D">
        <w:rPr>
          <w:spacing w:val="-6"/>
        </w:rPr>
        <w:t xml:space="preserve"> </w:t>
      </w:r>
      <w:r w:rsidRPr="005C644D">
        <w:t>courage</w:t>
      </w:r>
      <w:r w:rsidRPr="005C644D">
        <w:rPr>
          <w:spacing w:val="-7"/>
        </w:rPr>
        <w:t xml:space="preserve"> </w:t>
      </w:r>
      <w:r w:rsidRPr="005C644D">
        <w:rPr>
          <w:spacing w:val="-1"/>
        </w:rPr>
        <w:t>to</w:t>
      </w:r>
      <w:r w:rsidRPr="005C644D">
        <w:rPr>
          <w:spacing w:val="-6"/>
        </w:rPr>
        <w:t xml:space="preserve"> </w:t>
      </w:r>
      <w:r w:rsidRPr="005C644D">
        <w:rPr>
          <w:spacing w:val="-1"/>
        </w:rPr>
        <w:t>current</w:t>
      </w:r>
      <w:r w:rsidRPr="005C644D">
        <w:rPr>
          <w:spacing w:val="-7"/>
        </w:rPr>
        <w:t xml:space="preserve"> </w:t>
      </w:r>
      <w:r w:rsidRPr="005C644D">
        <w:t>and</w:t>
      </w:r>
      <w:r w:rsidRPr="005C644D">
        <w:rPr>
          <w:spacing w:val="71"/>
          <w:w w:val="99"/>
        </w:rPr>
        <w:t xml:space="preserve"> </w:t>
      </w:r>
      <w:r w:rsidRPr="005C644D">
        <w:rPr>
          <w:spacing w:val="-1"/>
        </w:rPr>
        <w:t>future</w:t>
      </w:r>
      <w:r w:rsidRPr="005C644D">
        <w:rPr>
          <w:spacing w:val="-9"/>
        </w:rPr>
        <w:t xml:space="preserve"> </w:t>
      </w:r>
      <w:r w:rsidRPr="005C644D">
        <w:rPr>
          <w:spacing w:val="-1"/>
        </w:rPr>
        <w:t>generations,</w:t>
      </w:r>
      <w:r w:rsidRPr="005C644D">
        <w:rPr>
          <w:spacing w:val="-9"/>
        </w:rPr>
        <w:t xml:space="preserve"> </w:t>
      </w:r>
      <w:r w:rsidRPr="005C644D">
        <w:rPr>
          <w:spacing w:val="-1"/>
        </w:rPr>
        <w:t>both</w:t>
      </w:r>
      <w:r w:rsidRPr="005C644D">
        <w:rPr>
          <w:spacing w:val="-7"/>
        </w:rPr>
        <w:t xml:space="preserve"> </w:t>
      </w:r>
      <w:r w:rsidRPr="005C644D">
        <w:rPr>
          <w:spacing w:val="-1"/>
        </w:rPr>
        <w:t>Indigenous</w:t>
      </w:r>
      <w:r w:rsidRPr="005C644D">
        <w:rPr>
          <w:spacing w:val="-8"/>
        </w:rPr>
        <w:t xml:space="preserve"> </w:t>
      </w:r>
      <w:r w:rsidRPr="005C644D">
        <w:t>and</w:t>
      </w:r>
      <w:r w:rsidRPr="005C644D">
        <w:rPr>
          <w:spacing w:val="-8"/>
        </w:rPr>
        <w:t xml:space="preserve"> </w:t>
      </w:r>
      <w:r w:rsidRPr="005C644D">
        <w:t>non-Indigenous,</w:t>
      </w:r>
      <w:r w:rsidRPr="005C644D">
        <w:rPr>
          <w:spacing w:val="-9"/>
        </w:rPr>
        <w:t xml:space="preserve"> </w:t>
      </w:r>
      <w:r w:rsidRPr="005C644D">
        <w:rPr>
          <w:spacing w:val="-1"/>
        </w:rPr>
        <w:t>towards</w:t>
      </w:r>
      <w:r w:rsidRPr="005C644D">
        <w:rPr>
          <w:spacing w:val="-7"/>
        </w:rPr>
        <w:t xml:space="preserve"> </w:t>
      </w:r>
      <w:r w:rsidRPr="005C644D">
        <w:rPr>
          <w:spacing w:val="-1"/>
        </w:rPr>
        <w:t>creating</w:t>
      </w:r>
      <w:r w:rsidRPr="005C644D">
        <w:rPr>
          <w:spacing w:val="-7"/>
        </w:rPr>
        <w:t xml:space="preserve"> </w:t>
      </w:r>
      <w:r w:rsidRPr="005C644D">
        <w:t>a</w:t>
      </w:r>
      <w:r w:rsidRPr="005C644D">
        <w:rPr>
          <w:spacing w:val="-9"/>
        </w:rPr>
        <w:t xml:space="preserve"> </w:t>
      </w:r>
      <w:r w:rsidRPr="005C644D">
        <w:rPr>
          <w:spacing w:val="-1"/>
        </w:rPr>
        <w:t>better</w:t>
      </w:r>
      <w:r w:rsidRPr="005C644D">
        <w:rPr>
          <w:spacing w:val="-7"/>
        </w:rPr>
        <w:t xml:space="preserve"> </w:t>
      </w:r>
      <w:r w:rsidRPr="005C644D">
        <w:rPr>
          <w:spacing w:val="-1"/>
        </w:rPr>
        <w:t>Queensland.</w:t>
      </w:r>
    </w:p>
    <w:p w14:paraId="092258EE" w14:textId="77777777" w:rsidR="005C644D" w:rsidRPr="005C644D" w:rsidRDefault="005C644D" w:rsidP="005C644D">
      <w:pPr>
        <w:pStyle w:val="BodyText"/>
        <w:kinsoku w:val="0"/>
        <w:overflowPunct w:val="0"/>
        <w:spacing w:line="275" w:lineRule="auto"/>
        <w:ind w:left="160" w:right="413"/>
        <w:sectPr w:rsidR="005C644D" w:rsidRPr="005C644D">
          <w:headerReference w:type="even" r:id="rId15"/>
          <w:headerReference w:type="default" r:id="rId16"/>
          <w:footerReference w:type="even" r:id="rId17"/>
          <w:footerReference w:type="default" r:id="rId18"/>
          <w:headerReference w:type="first" r:id="rId19"/>
          <w:footerReference w:type="first" r:id="rId20"/>
          <w:pgSz w:w="11910" w:h="16840"/>
          <w:pgMar w:top="1880" w:right="1280" w:bottom="880" w:left="1280" w:header="1490" w:footer="695" w:gutter="0"/>
          <w:pgNumType w:start="2"/>
          <w:cols w:space="720" w:equalWidth="0">
            <w:col w:w="9350"/>
          </w:cols>
          <w:noEndnote/>
        </w:sectPr>
      </w:pPr>
    </w:p>
    <w:p w14:paraId="05BA5EEF" w14:textId="77777777" w:rsidR="005C644D" w:rsidRPr="005C644D" w:rsidRDefault="005C644D" w:rsidP="005C644D">
      <w:pPr>
        <w:spacing w:before="6"/>
      </w:pPr>
    </w:p>
    <w:bookmarkStart w:id="1" w:name="_Hlk144291222"/>
    <w:p w14:paraId="59D89A57" w14:textId="77777777" w:rsidR="005C644D" w:rsidRPr="005C644D" w:rsidRDefault="005C644D" w:rsidP="005C644D">
      <w:pPr>
        <w:pStyle w:val="Heading1"/>
        <w:kinsoku w:val="0"/>
        <w:overflowPunct w:val="0"/>
        <w:spacing w:before="6"/>
        <w:ind w:left="0"/>
        <w:rPr>
          <w:b w:val="0"/>
          <w:bCs w:val="0"/>
          <w:sz w:val="36"/>
          <w:szCs w:val="36"/>
        </w:rPr>
      </w:pPr>
      <w:r w:rsidRPr="005C644D">
        <w:rPr>
          <w:noProof/>
          <w:sz w:val="36"/>
          <w:szCs w:val="36"/>
        </w:rPr>
        <mc:AlternateContent>
          <mc:Choice Requires="wps">
            <w:drawing>
              <wp:anchor distT="0" distB="0" distL="114300" distR="114300" simplePos="0" relativeHeight="251667456" behindDoc="1" locked="0" layoutInCell="0" allowOverlap="1" wp14:anchorId="4B6507BC" wp14:editId="7DE68C69">
                <wp:simplePos x="0" y="0"/>
                <wp:positionH relativeFrom="margin">
                  <wp:align>right</wp:align>
                </wp:positionH>
                <wp:positionV relativeFrom="paragraph">
                  <wp:posOffset>283058</wp:posOffset>
                </wp:positionV>
                <wp:extent cx="6045958" cy="105079"/>
                <wp:effectExtent l="0" t="19050" r="12065" b="0"/>
                <wp:wrapNone/>
                <wp:docPr id="985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958" cy="105079"/>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28701">
                          <a:solidFill>
                            <a:srgbClr val="51515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18FE55" id="Freeform: Shape 1" o:spid="_x0000_s1026" style="position:absolute;margin-left:424.85pt;margin-top:22.3pt;width:476.05pt;height:8.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" o:allowincell="f" path="m,l9085,e" filled="f" strokecolor="#515151" strokeweight=".79725mm">
                <v:path arrowok="t" o:connecttype="custom" o:connectlocs="0,0;6045293,0" o:connectangles="0,0"/>
                <w10:wrap anchorx="margin"/>
              </v:shape>
            </w:pict>
          </mc:Fallback>
        </mc:AlternateContent>
      </w:r>
      <w:r w:rsidRPr="005C644D">
        <w:rPr>
          <w:spacing w:val="-1"/>
          <w:sz w:val="36"/>
          <w:szCs w:val="36"/>
        </w:rPr>
        <w:t>Contents</w:t>
      </w:r>
    </w:p>
    <w:p w14:paraId="65A5D930" w14:textId="77777777" w:rsidR="005C644D" w:rsidRPr="005C644D" w:rsidRDefault="005C644D" w:rsidP="005C644D">
      <w:pPr>
        <w:pStyle w:val="BodyText"/>
        <w:tabs>
          <w:tab w:val="left" w:leader="dot" w:pos="9063"/>
        </w:tabs>
        <w:kinsoku w:val="0"/>
        <w:overflowPunct w:val="0"/>
        <w:spacing w:before="6"/>
        <w:ind w:left="159"/>
      </w:pPr>
    </w:p>
    <w:p w14:paraId="268A019F" w14:textId="77777777" w:rsidR="005C644D" w:rsidRPr="005C644D" w:rsidRDefault="005C644D" w:rsidP="005C644D">
      <w:pPr>
        <w:pStyle w:val="BodyText"/>
        <w:tabs>
          <w:tab w:val="left" w:leader="dot" w:pos="9183"/>
        </w:tabs>
        <w:kinsoku w:val="0"/>
        <w:overflowPunct w:val="0"/>
        <w:spacing w:before="120" w:after="120"/>
        <w:ind w:left="84"/>
      </w:pPr>
      <w:r w:rsidRPr="005C644D">
        <w:t>Communication objective</w:t>
      </w:r>
      <w:r w:rsidRPr="005C644D">
        <w:tab/>
        <w:t>ii</w:t>
      </w:r>
    </w:p>
    <w:p w14:paraId="176CFBEB" w14:textId="77777777" w:rsidR="005C644D" w:rsidRPr="005C644D" w:rsidRDefault="005C644D" w:rsidP="005C644D">
      <w:pPr>
        <w:pStyle w:val="BodyText"/>
        <w:tabs>
          <w:tab w:val="left" w:leader="dot" w:pos="9072"/>
          <w:tab w:val="left" w:leader="dot" w:pos="9350"/>
        </w:tabs>
        <w:kinsoku w:val="0"/>
        <w:overflowPunct w:val="0"/>
        <w:spacing w:before="120" w:after="120"/>
        <w:ind w:left="0"/>
        <w:jc w:val="center"/>
      </w:pPr>
      <w:r w:rsidRPr="005C644D">
        <w:t>Contents</w:t>
      </w:r>
      <w:r w:rsidRPr="005C644D">
        <w:tab/>
      </w:r>
    </w:p>
    <w:p w14:paraId="4B0920F7" w14:textId="77777777" w:rsidR="005C644D" w:rsidRPr="005C644D" w:rsidRDefault="005C644D" w:rsidP="005C644D">
      <w:pPr>
        <w:pStyle w:val="BodyText"/>
        <w:tabs>
          <w:tab w:val="left" w:leader="dot" w:pos="9072"/>
          <w:tab w:val="left" w:leader="dot" w:pos="9350"/>
        </w:tabs>
        <w:kinsoku w:val="0"/>
        <w:overflowPunct w:val="0"/>
        <w:spacing w:before="120" w:after="120"/>
        <w:ind w:left="0"/>
        <w:jc w:val="center"/>
      </w:pPr>
      <w:r w:rsidRPr="005C644D">
        <w:t>Letter of Compliance</w:t>
      </w:r>
      <w:r w:rsidRPr="005C644D">
        <w:tab/>
        <w:t>1</w:t>
      </w:r>
    </w:p>
    <w:p w14:paraId="38427F38" w14:textId="77777777" w:rsidR="005C644D" w:rsidRPr="005C644D" w:rsidRDefault="005C644D" w:rsidP="005C644D">
      <w:pPr>
        <w:pStyle w:val="BodyText"/>
        <w:tabs>
          <w:tab w:val="left" w:leader="dot" w:pos="9072"/>
          <w:tab w:val="left" w:leader="dot" w:pos="9350"/>
        </w:tabs>
        <w:kinsoku w:val="0"/>
        <w:overflowPunct w:val="0"/>
        <w:spacing w:before="120" w:after="120"/>
        <w:ind w:left="0"/>
        <w:jc w:val="center"/>
      </w:pPr>
      <w:r w:rsidRPr="005C644D">
        <w:t>CEO’s Report</w:t>
      </w:r>
      <w:r w:rsidRPr="005C644D">
        <w:tab/>
        <w:t>2</w:t>
      </w:r>
    </w:p>
    <w:p w14:paraId="6A1758DD" w14:textId="34C7A6F6" w:rsidR="005C644D" w:rsidRPr="005C644D" w:rsidRDefault="005C644D" w:rsidP="005C644D">
      <w:pPr>
        <w:pStyle w:val="BodyText"/>
        <w:tabs>
          <w:tab w:val="left" w:leader="dot" w:pos="9072"/>
          <w:tab w:val="left" w:leader="dot" w:pos="9350"/>
        </w:tabs>
        <w:kinsoku w:val="0"/>
        <w:overflowPunct w:val="0"/>
        <w:spacing w:before="120" w:after="120"/>
        <w:ind w:left="0"/>
        <w:jc w:val="center"/>
      </w:pPr>
      <w:r w:rsidRPr="005C644D">
        <w:rPr>
          <w:b/>
          <w:bCs/>
        </w:rPr>
        <w:t>About the Public Trustee</w:t>
      </w:r>
      <w:r w:rsidRPr="005C644D">
        <w:tab/>
      </w:r>
      <w:r w:rsidR="00475343">
        <w:t>3</w:t>
      </w:r>
    </w:p>
    <w:p w14:paraId="1CB9081B" w14:textId="6A5D0414" w:rsidR="005C644D" w:rsidRPr="005C644D" w:rsidRDefault="005C644D" w:rsidP="005C644D">
      <w:pPr>
        <w:pStyle w:val="BodyText"/>
        <w:tabs>
          <w:tab w:val="left" w:leader="dot" w:pos="9155"/>
          <w:tab w:val="left" w:leader="dot" w:pos="9350"/>
        </w:tabs>
        <w:kinsoku w:val="0"/>
        <w:overflowPunct w:val="0"/>
        <w:spacing w:before="120" w:after="120"/>
        <w:ind w:left="284"/>
      </w:pPr>
      <w:r w:rsidRPr="005C644D">
        <w:t xml:space="preserve"> Strategic Plan 2020-2024</w:t>
      </w:r>
      <w:r w:rsidRPr="005C644D">
        <w:tab/>
      </w:r>
      <w:r w:rsidR="00475343">
        <w:t>4</w:t>
      </w:r>
    </w:p>
    <w:p w14:paraId="0178A3EB" w14:textId="0D7275DE" w:rsidR="005C644D" w:rsidRPr="005C644D" w:rsidRDefault="005C644D" w:rsidP="00C629A0">
      <w:pPr>
        <w:pStyle w:val="BodyText"/>
        <w:tabs>
          <w:tab w:val="left" w:leader="dot" w:pos="9155"/>
          <w:tab w:val="left" w:leader="dot" w:pos="9350"/>
        </w:tabs>
        <w:kinsoku w:val="0"/>
        <w:overflowPunct w:val="0"/>
        <w:spacing w:before="120" w:after="120"/>
        <w:ind w:left="426" w:hanging="76"/>
      </w:pPr>
      <w:r w:rsidRPr="005C644D">
        <w:t>Achievements for 2022-23</w:t>
      </w:r>
      <w:r w:rsidRPr="005C644D">
        <w:tab/>
      </w:r>
      <w:r w:rsidR="00475343">
        <w:t>5</w:t>
      </w:r>
    </w:p>
    <w:p w14:paraId="0C351304" w14:textId="7B209020" w:rsidR="005C644D" w:rsidRPr="005C644D" w:rsidRDefault="005C644D" w:rsidP="005C644D">
      <w:pPr>
        <w:pStyle w:val="BodyText"/>
        <w:tabs>
          <w:tab w:val="left" w:leader="dot" w:pos="9155"/>
          <w:tab w:val="left" w:leader="dot" w:pos="9350"/>
        </w:tabs>
        <w:kinsoku w:val="0"/>
        <w:overflowPunct w:val="0"/>
        <w:spacing w:before="120" w:after="120"/>
        <w:ind w:left="709"/>
      </w:pPr>
      <w:r w:rsidRPr="005C644D">
        <w:t>Customers first</w:t>
      </w:r>
      <w:r w:rsidRPr="005C644D">
        <w:tab/>
      </w:r>
      <w:r w:rsidR="00475343">
        <w:t>5</w:t>
      </w:r>
    </w:p>
    <w:p w14:paraId="6B272D1C" w14:textId="2B460A98" w:rsidR="005C644D" w:rsidRPr="005C644D" w:rsidRDefault="005C644D" w:rsidP="003B3922">
      <w:pPr>
        <w:pStyle w:val="BodyText"/>
        <w:tabs>
          <w:tab w:val="left" w:leader="dot" w:pos="9072"/>
        </w:tabs>
        <w:kinsoku w:val="0"/>
        <w:overflowPunct w:val="0"/>
        <w:spacing w:before="120" w:after="120"/>
        <w:ind w:left="709"/>
      </w:pPr>
      <w:r w:rsidRPr="005C644D">
        <w:t>Our people</w:t>
      </w:r>
      <w:r w:rsidRPr="005C644D">
        <w:tab/>
      </w:r>
      <w:r w:rsidR="00C629A0">
        <w:t>.</w:t>
      </w:r>
      <w:r w:rsidR="00475343">
        <w:t>7</w:t>
      </w:r>
    </w:p>
    <w:p w14:paraId="58FA7A67" w14:textId="39114382" w:rsidR="005C644D" w:rsidRPr="005C644D" w:rsidRDefault="005C644D" w:rsidP="003B3922">
      <w:pPr>
        <w:pStyle w:val="BodyText"/>
        <w:tabs>
          <w:tab w:val="left" w:leader="dot" w:pos="9072"/>
        </w:tabs>
        <w:kinsoku w:val="0"/>
        <w:overflowPunct w:val="0"/>
        <w:spacing w:before="120" w:after="120"/>
        <w:ind w:left="709"/>
      </w:pPr>
      <w:r w:rsidRPr="005C644D">
        <w:t>Integrity and financial responsibility</w:t>
      </w:r>
      <w:r w:rsidRPr="005C644D">
        <w:tab/>
      </w:r>
      <w:r w:rsidR="00C629A0">
        <w:t>.</w:t>
      </w:r>
      <w:r w:rsidR="00475343">
        <w:t>7</w:t>
      </w:r>
    </w:p>
    <w:p w14:paraId="1C36A0F4" w14:textId="6657A758" w:rsidR="005C644D" w:rsidRDefault="005C644D" w:rsidP="005C644D">
      <w:pPr>
        <w:pStyle w:val="BodyText"/>
        <w:tabs>
          <w:tab w:val="left" w:leader="dot" w:pos="9072"/>
          <w:tab w:val="left" w:leader="dot" w:pos="9350"/>
        </w:tabs>
        <w:kinsoku w:val="0"/>
        <w:overflowPunct w:val="0"/>
        <w:spacing w:before="120" w:after="120"/>
        <w:ind w:left="709"/>
      </w:pPr>
      <w:r w:rsidRPr="005C644D">
        <w:t xml:space="preserve">Community care and engagement </w:t>
      </w:r>
      <w:r w:rsidRPr="005C644D">
        <w:tab/>
      </w:r>
      <w:r w:rsidR="00C629A0">
        <w:t>.8</w:t>
      </w:r>
    </w:p>
    <w:p w14:paraId="51B1284C" w14:textId="2569C9EE" w:rsidR="00C629A0" w:rsidRPr="005C644D" w:rsidRDefault="00C629A0" w:rsidP="003B3922">
      <w:pPr>
        <w:pStyle w:val="BodyText"/>
        <w:tabs>
          <w:tab w:val="left" w:leader="dot" w:pos="9072"/>
          <w:tab w:val="left" w:leader="dot" w:pos="9350"/>
        </w:tabs>
        <w:kinsoku w:val="0"/>
        <w:overflowPunct w:val="0"/>
        <w:spacing w:before="120" w:after="120"/>
        <w:ind w:left="284"/>
      </w:pPr>
      <w:r>
        <w:t>Our priorities for 2023-24 ……………………………………………………………………………………...9</w:t>
      </w:r>
    </w:p>
    <w:p w14:paraId="76C97AD1" w14:textId="7C698E82" w:rsidR="005C644D" w:rsidRPr="005C644D" w:rsidRDefault="005C644D" w:rsidP="009B6CA4">
      <w:pPr>
        <w:pStyle w:val="BodyText"/>
        <w:tabs>
          <w:tab w:val="left" w:leader="dot" w:pos="9072"/>
          <w:tab w:val="left" w:leader="dot" w:pos="9350"/>
        </w:tabs>
        <w:kinsoku w:val="0"/>
        <w:overflowPunct w:val="0"/>
        <w:spacing w:before="120" w:after="120"/>
        <w:ind w:left="284" w:hanging="284"/>
      </w:pPr>
      <w:r w:rsidRPr="005C644D">
        <w:rPr>
          <w:b/>
          <w:bCs/>
        </w:rPr>
        <w:t>Queensland Government objectives for the community</w:t>
      </w:r>
      <w:r w:rsidRPr="005C644D">
        <w:tab/>
        <w:t>1</w:t>
      </w:r>
      <w:r w:rsidR="009011E4">
        <w:t>0</w:t>
      </w:r>
    </w:p>
    <w:p w14:paraId="2A799D63" w14:textId="458F3A53" w:rsidR="005C644D" w:rsidRPr="005C644D" w:rsidRDefault="005C644D" w:rsidP="005C644D">
      <w:pPr>
        <w:pStyle w:val="BodyText"/>
        <w:tabs>
          <w:tab w:val="left" w:leader="dot" w:pos="9072"/>
          <w:tab w:val="left" w:leader="dot" w:pos="9350"/>
        </w:tabs>
        <w:kinsoku w:val="0"/>
        <w:overflowPunct w:val="0"/>
        <w:spacing w:before="120" w:after="120"/>
        <w:ind w:left="284"/>
        <w:jc w:val="center"/>
      </w:pPr>
      <w:r w:rsidRPr="005C644D">
        <w:t>Community Service Obligations (CSOs)</w:t>
      </w:r>
      <w:r w:rsidRPr="005C644D">
        <w:tab/>
        <w:t>1</w:t>
      </w:r>
      <w:r w:rsidR="009B6CA4">
        <w:t>0</w:t>
      </w:r>
    </w:p>
    <w:p w14:paraId="1697A361" w14:textId="21893662" w:rsidR="005C644D" w:rsidRPr="005C644D" w:rsidRDefault="005C644D" w:rsidP="005C644D">
      <w:pPr>
        <w:pStyle w:val="BodyText"/>
        <w:tabs>
          <w:tab w:val="left" w:leader="dot" w:pos="9072"/>
          <w:tab w:val="left" w:leader="dot" w:pos="9350"/>
        </w:tabs>
        <w:kinsoku w:val="0"/>
        <w:overflowPunct w:val="0"/>
        <w:spacing w:before="120" w:after="120"/>
        <w:ind w:left="284"/>
        <w:jc w:val="center"/>
      </w:pPr>
      <w:r w:rsidRPr="005C644D">
        <w:t>Philanthropy</w:t>
      </w:r>
      <w:r w:rsidRPr="005C644D">
        <w:tab/>
        <w:t>1</w:t>
      </w:r>
      <w:r w:rsidR="009B6CA4">
        <w:t>1</w:t>
      </w:r>
    </w:p>
    <w:p w14:paraId="52636D7F" w14:textId="74927CCA" w:rsidR="005C644D" w:rsidRPr="005C644D" w:rsidRDefault="005C644D" w:rsidP="005C644D">
      <w:pPr>
        <w:pStyle w:val="BodyText"/>
        <w:tabs>
          <w:tab w:val="left" w:leader="dot" w:pos="9072"/>
        </w:tabs>
        <w:kinsoku w:val="0"/>
        <w:overflowPunct w:val="0"/>
        <w:spacing w:before="120" w:after="120"/>
        <w:ind w:left="284" w:hanging="284"/>
      </w:pPr>
      <w:r w:rsidRPr="005C644D">
        <w:rPr>
          <w:b/>
          <w:bCs/>
        </w:rPr>
        <w:t>Summary of our performance</w:t>
      </w:r>
      <w:r w:rsidRPr="005C644D">
        <w:tab/>
        <w:t>1</w:t>
      </w:r>
      <w:r w:rsidR="009B6CA4">
        <w:t>3</w:t>
      </w:r>
    </w:p>
    <w:p w14:paraId="4B6C6FE3" w14:textId="179FEE1F" w:rsidR="005C644D" w:rsidRPr="005C644D" w:rsidRDefault="005C644D" w:rsidP="005C644D">
      <w:pPr>
        <w:pStyle w:val="BodyText"/>
        <w:tabs>
          <w:tab w:val="left" w:leader="dot" w:pos="9072"/>
        </w:tabs>
        <w:kinsoku w:val="0"/>
        <w:overflowPunct w:val="0"/>
        <w:spacing w:before="120" w:after="120"/>
        <w:ind w:left="284" w:hanging="284"/>
      </w:pPr>
      <w:r w:rsidRPr="005C644D">
        <w:rPr>
          <w:b/>
          <w:bCs/>
        </w:rPr>
        <w:t>Governance - Management and structure</w:t>
      </w:r>
      <w:r w:rsidRPr="005C644D">
        <w:tab/>
        <w:t>1</w:t>
      </w:r>
      <w:r w:rsidR="009B6CA4">
        <w:t>4</w:t>
      </w:r>
    </w:p>
    <w:p w14:paraId="1A0D2DA3" w14:textId="34695EDC" w:rsidR="005C644D" w:rsidRPr="005C644D" w:rsidRDefault="005C644D" w:rsidP="005C644D">
      <w:pPr>
        <w:pStyle w:val="BodyText"/>
        <w:tabs>
          <w:tab w:val="left" w:leader="dot" w:pos="9072"/>
        </w:tabs>
        <w:kinsoku w:val="0"/>
        <w:overflowPunct w:val="0"/>
        <w:spacing w:before="120" w:after="120"/>
        <w:ind w:left="284" w:hanging="284"/>
      </w:pPr>
      <w:r w:rsidRPr="005C644D">
        <w:tab/>
        <w:t>Governance and committees</w:t>
      </w:r>
      <w:r w:rsidRPr="005C644D">
        <w:tab/>
        <w:t>1</w:t>
      </w:r>
      <w:r w:rsidR="009B6CA4">
        <w:t>5</w:t>
      </w:r>
    </w:p>
    <w:p w14:paraId="069C7559" w14:textId="5985D610" w:rsidR="005C644D" w:rsidRPr="005C644D" w:rsidRDefault="005C644D" w:rsidP="005C644D">
      <w:pPr>
        <w:pStyle w:val="BodyText"/>
        <w:tabs>
          <w:tab w:val="left" w:leader="dot" w:pos="9072"/>
        </w:tabs>
        <w:kinsoku w:val="0"/>
        <w:overflowPunct w:val="0"/>
        <w:spacing w:before="120" w:after="120"/>
        <w:ind w:left="709"/>
      </w:pPr>
      <w:r w:rsidRPr="005C644D">
        <w:t>Board of Management</w:t>
      </w:r>
      <w:r w:rsidRPr="005C644D">
        <w:tab/>
        <w:t>1</w:t>
      </w:r>
      <w:r w:rsidR="009B6CA4">
        <w:t>5</w:t>
      </w:r>
    </w:p>
    <w:p w14:paraId="3B4E9479" w14:textId="7A5B5074" w:rsidR="005C644D" w:rsidRPr="005C644D" w:rsidRDefault="005C644D" w:rsidP="005C644D">
      <w:pPr>
        <w:pStyle w:val="BodyText"/>
        <w:tabs>
          <w:tab w:val="left" w:leader="dot" w:pos="9072"/>
        </w:tabs>
        <w:kinsoku w:val="0"/>
        <w:overflowPunct w:val="0"/>
        <w:spacing w:before="120" w:after="120"/>
        <w:ind w:left="709"/>
      </w:pPr>
      <w:r w:rsidRPr="005C644D">
        <w:t>Public Trust Office Investment Board</w:t>
      </w:r>
      <w:r w:rsidRPr="005C644D">
        <w:tab/>
        <w:t>1</w:t>
      </w:r>
      <w:r w:rsidR="009B6CA4">
        <w:t>5</w:t>
      </w:r>
    </w:p>
    <w:p w14:paraId="50A2C830" w14:textId="1FE51496" w:rsidR="005C644D" w:rsidRPr="005C644D" w:rsidRDefault="005C644D" w:rsidP="005C644D">
      <w:pPr>
        <w:pStyle w:val="BodyText"/>
        <w:tabs>
          <w:tab w:val="left" w:leader="dot" w:pos="9072"/>
        </w:tabs>
        <w:kinsoku w:val="0"/>
        <w:overflowPunct w:val="0"/>
        <w:spacing w:before="120" w:after="120"/>
        <w:ind w:left="709"/>
      </w:pPr>
      <w:r w:rsidRPr="005C644D">
        <w:t>Audit and Risk Management Committee</w:t>
      </w:r>
      <w:r w:rsidRPr="005C644D">
        <w:tab/>
        <w:t>1</w:t>
      </w:r>
      <w:r w:rsidR="009B6CA4">
        <w:t>6</w:t>
      </w:r>
    </w:p>
    <w:p w14:paraId="0FE6B84D" w14:textId="46F1A123" w:rsidR="005C644D" w:rsidRPr="005C644D" w:rsidRDefault="005C644D" w:rsidP="005C644D">
      <w:pPr>
        <w:pStyle w:val="BodyText"/>
        <w:tabs>
          <w:tab w:val="left" w:leader="dot" w:pos="9072"/>
        </w:tabs>
        <w:kinsoku w:val="0"/>
        <w:overflowPunct w:val="0"/>
        <w:spacing w:before="120" w:after="120"/>
        <w:ind w:left="709"/>
      </w:pPr>
      <w:r w:rsidRPr="005C644D">
        <w:t>Information and Communication Technology and Digital Steering Committee</w:t>
      </w:r>
      <w:r w:rsidRPr="005C644D">
        <w:tab/>
      </w:r>
      <w:r w:rsidR="00C629A0">
        <w:t>1</w:t>
      </w:r>
      <w:r w:rsidR="009B6CA4">
        <w:t>8</w:t>
      </w:r>
    </w:p>
    <w:p w14:paraId="213913CD" w14:textId="54D6B168" w:rsidR="005C644D" w:rsidRDefault="005C644D" w:rsidP="005C644D">
      <w:pPr>
        <w:pStyle w:val="BodyText"/>
        <w:tabs>
          <w:tab w:val="left" w:leader="dot" w:pos="9072"/>
        </w:tabs>
        <w:kinsoku w:val="0"/>
        <w:overflowPunct w:val="0"/>
        <w:spacing w:before="120" w:after="120"/>
        <w:ind w:left="709"/>
      </w:pPr>
      <w:r w:rsidRPr="005C644D">
        <w:t>Customers First and Strategic Initiatives Implementation Committee</w:t>
      </w:r>
      <w:r w:rsidRPr="005C644D">
        <w:tab/>
      </w:r>
      <w:r w:rsidR="00C629A0">
        <w:t>1</w:t>
      </w:r>
      <w:r w:rsidR="009B6CA4">
        <w:t>8</w:t>
      </w:r>
    </w:p>
    <w:p w14:paraId="1D83B819" w14:textId="3B90E937" w:rsidR="00C629A0" w:rsidRPr="005C644D" w:rsidRDefault="00C629A0" w:rsidP="003B3922">
      <w:pPr>
        <w:pStyle w:val="BodyText"/>
        <w:tabs>
          <w:tab w:val="left" w:leader="dot" w:pos="9072"/>
        </w:tabs>
        <w:kinsoku w:val="0"/>
        <w:overflowPunct w:val="0"/>
        <w:spacing w:before="120" w:after="120"/>
        <w:ind w:left="284"/>
      </w:pPr>
      <w:r>
        <w:t>Public Trustee Advisory and Monitoring Board …………………………………………………………….</w:t>
      </w:r>
      <w:r w:rsidR="009B6CA4">
        <w:t>19</w:t>
      </w:r>
    </w:p>
    <w:p w14:paraId="25B9714C" w14:textId="3560B1EA" w:rsidR="005C644D" w:rsidRPr="005C644D" w:rsidRDefault="005C644D" w:rsidP="005C644D">
      <w:pPr>
        <w:pStyle w:val="BodyText"/>
        <w:tabs>
          <w:tab w:val="left" w:leader="dot" w:pos="9072"/>
        </w:tabs>
        <w:kinsoku w:val="0"/>
        <w:overflowPunct w:val="0"/>
        <w:spacing w:before="120" w:after="120"/>
        <w:ind w:left="284" w:hanging="284"/>
      </w:pPr>
      <w:r w:rsidRPr="005C644D">
        <w:tab/>
        <w:t>Human Rights Act 2019</w:t>
      </w:r>
      <w:r w:rsidRPr="005C644D">
        <w:tab/>
      </w:r>
      <w:r w:rsidR="009B6CA4">
        <w:t>20</w:t>
      </w:r>
    </w:p>
    <w:p w14:paraId="563C3192" w14:textId="71BB7F15" w:rsidR="005C644D" w:rsidRPr="005C644D" w:rsidRDefault="005C644D" w:rsidP="005C644D">
      <w:pPr>
        <w:pStyle w:val="BodyText"/>
        <w:tabs>
          <w:tab w:val="left" w:leader="dot" w:pos="9072"/>
        </w:tabs>
        <w:kinsoku w:val="0"/>
        <w:overflowPunct w:val="0"/>
        <w:spacing w:before="120" w:after="120"/>
        <w:ind w:left="284" w:hanging="284"/>
      </w:pPr>
      <w:r w:rsidRPr="001D1694">
        <w:rPr>
          <w:b/>
          <w:bCs/>
        </w:rPr>
        <w:t>Risk management and accountability</w:t>
      </w:r>
      <w:r w:rsidRPr="005C644D">
        <w:tab/>
        <w:t>2</w:t>
      </w:r>
      <w:r w:rsidR="009B6CA4">
        <w:t>3</w:t>
      </w:r>
    </w:p>
    <w:p w14:paraId="5E469A62" w14:textId="4B4BF58C" w:rsidR="005C644D" w:rsidRPr="005C644D" w:rsidRDefault="005C644D" w:rsidP="001D1694">
      <w:pPr>
        <w:pStyle w:val="BodyText"/>
        <w:tabs>
          <w:tab w:val="left" w:leader="dot" w:pos="9072"/>
        </w:tabs>
        <w:kinsoku w:val="0"/>
        <w:overflowPunct w:val="0"/>
        <w:spacing w:before="120" w:after="120"/>
        <w:ind w:left="284"/>
      </w:pPr>
      <w:r w:rsidRPr="005C644D">
        <w:t>Internal audit</w:t>
      </w:r>
      <w:r w:rsidRPr="005C644D">
        <w:tab/>
        <w:t>2</w:t>
      </w:r>
      <w:r w:rsidR="009B6CA4">
        <w:t>3</w:t>
      </w:r>
    </w:p>
    <w:p w14:paraId="559D9477" w14:textId="7AFD93B8" w:rsidR="005C644D" w:rsidRPr="005C644D" w:rsidRDefault="005C644D" w:rsidP="001D1694">
      <w:pPr>
        <w:pStyle w:val="BodyText"/>
        <w:tabs>
          <w:tab w:val="left" w:leader="dot" w:pos="9072"/>
        </w:tabs>
        <w:kinsoku w:val="0"/>
        <w:overflowPunct w:val="0"/>
        <w:spacing w:before="120" w:after="120"/>
        <w:ind w:left="284"/>
      </w:pPr>
      <w:r w:rsidRPr="005C644D">
        <w:t>Information management</w:t>
      </w:r>
      <w:r w:rsidRPr="005C644D">
        <w:tab/>
        <w:t>2</w:t>
      </w:r>
      <w:r w:rsidR="009B6CA4">
        <w:t>4</w:t>
      </w:r>
    </w:p>
    <w:p w14:paraId="19558488" w14:textId="028F73AA" w:rsidR="005C644D" w:rsidRPr="005C644D" w:rsidRDefault="005C644D" w:rsidP="001D1694">
      <w:pPr>
        <w:pStyle w:val="BodyText"/>
        <w:tabs>
          <w:tab w:val="left" w:leader="dot" w:pos="9072"/>
        </w:tabs>
        <w:kinsoku w:val="0"/>
        <w:overflowPunct w:val="0"/>
        <w:spacing w:before="120" w:after="120"/>
        <w:ind w:left="284"/>
      </w:pPr>
      <w:r w:rsidRPr="005C644D">
        <w:t>Information security</w:t>
      </w:r>
      <w:r w:rsidRPr="005C644D">
        <w:tab/>
      </w:r>
      <w:r w:rsidR="009B6CA4">
        <w:t>25</w:t>
      </w:r>
    </w:p>
    <w:p w14:paraId="00CA0D15" w14:textId="47668DBC" w:rsidR="005C644D" w:rsidRPr="005C644D" w:rsidRDefault="005C644D" w:rsidP="001D1694">
      <w:pPr>
        <w:pStyle w:val="BodyText"/>
        <w:tabs>
          <w:tab w:val="left" w:leader="dot" w:pos="9072"/>
        </w:tabs>
        <w:kinsoku w:val="0"/>
        <w:overflowPunct w:val="0"/>
        <w:spacing w:before="120" w:after="120"/>
        <w:ind w:left="284"/>
      </w:pPr>
      <w:r w:rsidRPr="005C644D">
        <w:t>External scrutiny</w:t>
      </w:r>
      <w:r w:rsidRPr="005C644D">
        <w:tab/>
      </w:r>
      <w:r w:rsidR="009B6CA4">
        <w:t>25</w:t>
      </w:r>
    </w:p>
    <w:p w14:paraId="62649088" w14:textId="05DA51A7" w:rsidR="005C644D" w:rsidRPr="005C644D" w:rsidRDefault="005C644D" w:rsidP="005C644D">
      <w:pPr>
        <w:pStyle w:val="BodyText"/>
        <w:tabs>
          <w:tab w:val="left" w:leader="dot" w:pos="9072"/>
        </w:tabs>
        <w:kinsoku w:val="0"/>
        <w:overflowPunct w:val="0"/>
        <w:spacing w:before="120" w:after="120"/>
        <w:ind w:left="0"/>
        <w:jc w:val="center"/>
      </w:pPr>
      <w:r w:rsidRPr="005C644D">
        <w:rPr>
          <w:b/>
          <w:bCs/>
        </w:rPr>
        <w:t>Governance – Human resources</w:t>
      </w:r>
      <w:r w:rsidRPr="005C644D">
        <w:tab/>
        <w:t>2</w:t>
      </w:r>
      <w:r w:rsidR="009B6CA4">
        <w:t>6</w:t>
      </w:r>
    </w:p>
    <w:p w14:paraId="47098A33" w14:textId="40B9427C" w:rsidR="005C644D" w:rsidRPr="005C644D" w:rsidRDefault="005C644D" w:rsidP="005C644D">
      <w:pPr>
        <w:pStyle w:val="BodyText"/>
        <w:tabs>
          <w:tab w:val="left" w:leader="dot" w:pos="9072"/>
        </w:tabs>
        <w:kinsoku w:val="0"/>
        <w:overflowPunct w:val="0"/>
        <w:spacing w:before="120" w:after="120"/>
        <w:ind w:left="187"/>
        <w:jc w:val="center"/>
      </w:pPr>
      <w:r w:rsidRPr="005C644D">
        <w:t>Our people - workforce planning and performance</w:t>
      </w:r>
      <w:r w:rsidRPr="005C644D">
        <w:tab/>
        <w:t>2</w:t>
      </w:r>
      <w:r w:rsidR="009B6CA4">
        <w:t>6</w:t>
      </w:r>
    </w:p>
    <w:p w14:paraId="54078ED5" w14:textId="10D68FC6" w:rsidR="005C644D" w:rsidRPr="005C644D" w:rsidRDefault="005C644D" w:rsidP="005C644D">
      <w:pPr>
        <w:pStyle w:val="BodyText"/>
        <w:tabs>
          <w:tab w:val="left" w:leader="dot" w:pos="9072"/>
        </w:tabs>
        <w:kinsoku w:val="0"/>
        <w:overflowPunct w:val="0"/>
        <w:spacing w:before="120" w:after="120"/>
        <w:ind w:left="187"/>
        <w:jc w:val="center"/>
      </w:pPr>
      <w:r w:rsidRPr="005C644D">
        <w:t>Public Sector Ethics Act 1994</w:t>
      </w:r>
      <w:r w:rsidRPr="005C644D">
        <w:tab/>
        <w:t>3</w:t>
      </w:r>
      <w:r w:rsidR="009B6CA4">
        <w:t>0</w:t>
      </w:r>
    </w:p>
    <w:p w14:paraId="40FF6615" w14:textId="1725349E" w:rsidR="005C644D" w:rsidRPr="005C644D" w:rsidRDefault="005C644D" w:rsidP="005C644D">
      <w:pPr>
        <w:pStyle w:val="BodyText"/>
        <w:tabs>
          <w:tab w:val="left" w:leader="dot" w:pos="9072"/>
        </w:tabs>
        <w:kinsoku w:val="0"/>
        <w:overflowPunct w:val="0"/>
        <w:spacing w:before="120" w:after="120"/>
        <w:ind w:left="0"/>
        <w:jc w:val="center"/>
      </w:pPr>
      <w:r w:rsidRPr="005C644D">
        <w:rPr>
          <w:b/>
          <w:bCs/>
        </w:rPr>
        <w:t>Financial performance</w:t>
      </w:r>
      <w:r w:rsidRPr="005C644D">
        <w:tab/>
        <w:t>3</w:t>
      </w:r>
      <w:r w:rsidR="009B6CA4">
        <w:t>1</w:t>
      </w:r>
    </w:p>
    <w:p w14:paraId="20FC1244" w14:textId="4D6FF4D9" w:rsidR="005C644D" w:rsidRPr="005C644D" w:rsidRDefault="005C644D" w:rsidP="005C644D">
      <w:pPr>
        <w:pStyle w:val="BodyText"/>
        <w:tabs>
          <w:tab w:val="left" w:leader="dot" w:pos="9072"/>
        </w:tabs>
        <w:kinsoku w:val="0"/>
        <w:overflowPunct w:val="0"/>
        <w:spacing w:before="120" w:after="120"/>
        <w:ind w:left="284"/>
        <w:jc w:val="center"/>
      </w:pPr>
      <w:r w:rsidRPr="005C644D">
        <w:t xml:space="preserve">The Public Trustee of Queensland Investment Trusts </w:t>
      </w:r>
      <w:r w:rsidRPr="005C644D">
        <w:tab/>
        <w:t>3</w:t>
      </w:r>
      <w:r w:rsidR="009B6CA4">
        <w:t>5</w:t>
      </w:r>
    </w:p>
    <w:p w14:paraId="01557DFE" w14:textId="68A470AB" w:rsidR="005C644D" w:rsidRPr="005C644D" w:rsidRDefault="005C644D" w:rsidP="005C644D">
      <w:pPr>
        <w:pStyle w:val="BodyText"/>
        <w:tabs>
          <w:tab w:val="left" w:leader="dot" w:pos="9072"/>
        </w:tabs>
        <w:kinsoku w:val="0"/>
        <w:overflowPunct w:val="0"/>
        <w:spacing w:before="120" w:after="120"/>
        <w:ind w:left="284"/>
        <w:jc w:val="center"/>
      </w:pPr>
      <w:r w:rsidRPr="005C644D">
        <w:t>The Public Trustee of Queensland Financial Statements</w:t>
      </w:r>
      <w:r w:rsidRPr="005C644D">
        <w:tab/>
        <w:t>3</w:t>
      </w:r>
      <w:r w:rsidR="009B6CA4">
        <w:t>7</w:t>
      </w:r>
    </w:p>
    <w:p w14:paraId="47CF3118" w14:textId="7CE528F3" w:rsidR="005C644D" w:rsidRPr="001D1694" w:rsidRDefault="005C644D" w:rsidP="005C644D">
      <w:pPr>
        <w:pStyle w:val="BodyText"/>
        <w:tabs>
          <w:tab w:val="left" w:leader="dot" w:pos="9072"/>
        </w:tabs>
        <w:kinsoku w:val="0"/>
        <w:overflowPunct w:val="0"/>
        <w:spacing w:before="120" w:after="120"/>
        <w:ind w:left="284" w:right="-6"/>
        <w:rPr>
          <w:vertAlign w:val="subscript"/>
        </w:rPr>
      </w:pPr>
      <w:r w:rsidRPr="005C644D">
        <w:t>The Public Trustee of Queensland Investment Trusts Financial Statements</w:t>
      </w:r>
      <w:r w:rsidRPr="005C644D">
        <w:tab/>
      </w:r>
      <w:r w:rsidRPr="001D1694">
        <w:t>8</w:t>
      </w:r>
      <w:r w:rsidR="00FB1CED">
        <w:t>7</w:t>
      </w:r>
    </w:p>
    <w:p w14:paraId="729B4BEB" w14:textId="1BAD3966" w:rsidR="005C644D" w:rsidRPr="001D1694" w:rsidRDefault="005C644D" w:rsidP="005C644D">
      <w:pPr>
        <w:pStyle w:val="BodyText"/>
        <w:tabs>
          <w:tab w:val="left" w:leader="dot" w:pos="8931"/>
        </w:tabs>
        <w:kinsoku w:val="0"/>
        <w:overflowPunct w:val="0"/>
        <w:spacing w:before="120" w:after="120"/>
        <w:ind w:left="0" w:right="-6"/>
        <w:jc w:val="center"/>
      </w:pPr>
      <w:r w:rsidRPr="001D1694">
        <w:t>Glossary</w:t>
      </w:r>
      <w:r w:rsidRPr="001D1694">
        <w:tab/>
        <w:t>1</w:t>
      </w:r>
      <w:r w:rsidR="00FB1CED">
        <w:t>12</w:t>
      </w:r>
    </w:p>
    <w:p w14:paraId="4ABC78BF" w14:textId="4206B1DA" w:rsidR="005C644D" w:rsidRPr="001D1694" w:rsidRDefault="005C644D" w:rsidP="005C644D">
      <w:pPr>
        <w:pStyle w:val="BodyText"/>
        <w:tabs>
          <w:tab w:val="left" w:leader="dot" w:pos="8931"/>
        </w:tabs>
        <w:kinsoku w:val="0"/>
        <w:overflowPunct w:val="0"/>
        <w:spacing w:before="120" w:after="120"/>
        <w:ind w:left="0" w:right="-6"/>
        <w:jc w:val="center"/>
      </w:pPr>
      <w:r w:rsidRPr="001D1694">
        <w:t>Acronyms</w:t>
      </w:r>
      <w:r w:rsidRPr="001D1694">
        <w:tab/>
        <w:t>11</w:t>
      </w:r>
      <w:r w:rsidR="00FB1CED">
        <w:t>4</w:t>
      </w:r>
    </w:p>
    <w:p w14:paraId="3B711353" w14:textId="14406990" w:rsidR="005C644D" w:rsidRPr="005C644D" w:rsidRDefault="005C644D" w:rsidP="005C644D">
      <w:pPr>
        <w:pStyle w:val="BodyText"/>
        <w:tabs>
          <w:tab w:val="left" w:leader="dot" w:pos="8931"/>
        </w:tabs>
        <w:kinsoku w:val="0"/>
        <w:overflowPunct w:val="0"/>
        <w:spacing w:before="120" w:after="120"/>
        <w:ind w:left="0" w:right="-6"/>
      </w:pPr>
      <w:r w:rsidRPr="001D1694">
        <w:t>Compliance Checklist</w:t>
      </w:r>
      <w:r w:rsidRPr="001D1694">
        <w:tab/>
        <w:t>.11</w:t>
      </w:r>
      <w:r w:rsidR="00FB1CED">
        <w:t>5</w:t>
      </w:r>
    </w:p>
    <w:bookmarkEnd w:id="1"/>
    <w:p w14:paraId="7BFF2C1E" w14:textId="77777777" w:rsidR="005C644D" w:rsidRPr="005C644D" w:rsidRDefault="005C644D" w:rsidP="005C644D">
      <w:pPr>
        <w:pStyle w:val="BodyText"/>
        <w:tabs>
          <w:tab w:val="left" w:leader="dot" w:pos="9072"/>
        </w:tabs>
        <w:kinsoku w:val="0"/>
        <w:overflowPunct w:val="0"/>
        <w:spacing w:before="54"/>
        <w:ind w:left="0" w:right="7"/>
        <w:jc w:val="center"/>
        <w:sectPr w:rsidR="005C644D" w:rsidRPr="005C644D" w:rsidSect="001D1694">
          <w:headerReference w:type="even" r:id="rId21"/>
          <w:headerReference w:type="default" r:id="rId22"/>
          <w:footerReference w:type="default" r:id="rId23"/>
          <w:headerReference w:type="first" r:id="rId24"/>
          <w:pgSz w:w="11910" w:h="16840"/>
          <w:pgMar w:top="709" w:right="1280" w:bottom="880" w:left="1280" w:header="0" w:footer="695" w:gutter="0"/>
          <w:cols w:space="720"/>
          <w:noEndnote/>
        </w:sectPr>
      </w:pPr>
    </w:p>
    <w:p w14:paraId="074C7A5B" w14:textId="77777777" w:rsidR="005C644D" w:rsidRPr="005C644D" w:rsidRDefault="005C644D" w:rsidP="005C644D">
      <w:pPr>
        <w:pStyle w:val="BodyText"/>
        <w:kinsoku w:val="0"/>
        <w:overflowPunct w:val="0"/>
        <w:ind w:left="0"/>
      </w:pPr>
      <w:r w:rsidRPr="005C644D">
        <w:rPr>
          <w:noProof/>
        </w:rPr>
        <w:lastRenderedPageBreak/>
        <w:drawing>
          <wp:anchor distT="0" distB="0" distL="114300" distR="114300" simplePos="0" relativeHeight="251668480" behindDoc="0" locked="0" layoutInCell="1" allowOverlap="1" wp14:anchorId="10A5A58A" wp14:editId="3DCC4951">
            <wp:simplePos x="0" y="0"/>
            <wp:positionH relativeFrom="page">
              <wp:align>center</wp:align>
            </wp:positionH>
            <wp:positionV relativeFrom="paragraph">
              <wp:posOffset>-301083</wp:posOffset>
            </wp:positionV>
            <wp:extent cx="6292850" cy="8888095"/>
            <wp:effectExtent l="19050" t="19050" r="12700" b="27305"/>
            <wp:wrapNone/>
            <wp:docPr id="12" name="Picture 1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92850" cy="8888095"/>
                    </a:xfrm>
                    <a:prstGeom prst="rect">
                      <a:avLst/>
                    </a:prstGeom>
                    <a:ln>
                      <a:solidFill>
                        <a:schemeClr val="tx1"/>
                      </a:solidFill>
                    </a:ln>
                  </pic:spPr>
                </pic:pic>
              </a:graphicData>
            </a:graphic>
          </wp:anchor>
        </w:drawing>
      </w:r>
      <w:r w:rsidRPr="005C644D">
        <w:rPr>
          <w:noProof/>
        </w:rPr>
        <mc:AlternateContent>
          <mc:Choice Requires="wpg">
            <w:drawing>
              <wp:anchor distT="0" distB="0" distL="114300" distR="114300" simplePos="0" relativeHeight="251661312" behindDoc="1" locked="0" layoutInCell="0" allowOverlap="1" wp14:anchorId="61258C61" wp14:editId="78874AEA">
                <wp:simplePos x="0" y="0"/>
                <wp:positionH relativeFrom="page">
                  <wp:posOffset>742950</wp:posOffset>
                </wp:positionH>
                <wp:positionV relativeFrom="page">
                  <wp:posOffset>1095375</wp:posOffset>
                </wp:positionV>
                <wp:extent cx="6141720" cy="8195310"/>
                <wp:effectExtent l="0" t="0" r="11430" b="15240"/>
                <wp:wrapNone/>
                <wp:docPr id="984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8195310"/>
                          <a:chOff x="990" y="2168"/>
                          <a:chExt cx="9672" cy="13671"/>
                        </a:xfrm>
                      </wpg:grpSpPr>
                      <wps:wsp>
                        <wps:cNvPr id="9850" name="Freeform 20"/>
                        <wps:cNvSpPr>
                          <a:spLocks/>
                        </wps:cNvSpPr>
                        <wps:spPr bwMode="auto">
                          <a:xfrm>
                            <a:off x="990" y="2168"/>
                            <a:ext cx="9672" cy="13671"/>
                          </a:xfrm>
                          <a:custGeom>
                            <a:avLst/>
                            <a:gdLst>
                              <a:gd name="T0" fmla="*/ 0 w 9672"/>
                              <a:gd name="T1" fmla="*/ 13671 h 13671"/>
                              <a:gd name="T2" fmla="*/ 9671 w 9672"/>
                              <a:gd name="T3" fmla="*/ 13671 h 13671"/>
                              <a:gd name="T4" fmla="*/ 9671 w 9672"/>
                              <a:gd name="T5" fmla="*/ 0 h 13671"/>
                              <a:gd name="T6" fmla="*/ 0 w 9672"/>
                              <a:gd name="T7" fmla="*/ 0 h 13671"/>
                              <a:gd name="T8" fmla="*/ 0 w 9672"/>
                              <a:gd name="T9" fmla="*/ 13671 h 13671"/>
                            </a:gdLst>
                            <a:ahLst/>
                            <a:cxnLst>
                              <a:cxn ang="0">
                                <a:pos x="T0" y="T1"/>
                              </a:cxn>
                              <a:cxn ang="0">
                                <a:pos x="T2" y="T3"/>
                              </a:cxn>
                              <a:cxn ang="0">
                                <a:pos x="T4" y="T5"/>
                              </a:cxn>
                              <a:cxn ang="0">
                                <a:pos x="T6" y="T7"/>
                              </a:cxn>
                              <a:cxn ang="0">
                                <a:pos x="T8" y="T9"/>
                              </a:cxn>
                            </a:cxnLst>
                            <a:rect l="0" t="0" r="r" b="b"/>
                            <a:pathLst>
                              <a:path w="9672" h="13671">
                                <a:moveTo>
                                  <a:pt x="0" y="13671"/>
                                </a:moveTo>
                                <a:lnTo>
                                  <a:pt x="9671" y="13671"/>
                                </a:lnTo>
                                <a:lnTo>
                                  <a:pt x="9671" y="0"/>
                                </a:lnTo>
                                <a:lnTo>
                                  <a:pt x="0" y="0"/>
                                </a:lnTo>
                                <a:lnTo>
                                  <a:pt x="0" y="13671"/>
                                </a:lnTo>
                                <a:close/>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1" name="Rectangle 21"/>
                        <wps:cNvSpPr>
                          <a:spLocks noChangeArrowheads="1"/>
                        </wps:cNvSpPr>
                        <wps:spPr bwMode="auto">
                          <a:xfrm>
                            <a:off x="1919" y="12107"/>
                            <a:ext cx="338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38B4B" w14:textId="77777777" w:rsidR="005C644D" w:rsidRDefault="005C644D" w:rsidP="005C644D">
                              <w:pPr>
                                <w:widowControl/>
                                <w:autoSpaceDE/>
                                <w:autoSpaceDN/>
                                <w:adjustRightInd/>
                                <w:spacing w:line="1160" w:lineRule="atLeast"/>
                              </w:pPr>
                            </w:p>
                            <w:p w14:paraId="02637353" w14:textId="77777777" w:rsidR="005C644D" w:rsidRDefault="005C644D" w:rsidP="005C644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8C61" id="Group 18" o:spid="_x0000_s1028" style="position:absolute;margin-left:58.5pt;margin-top:86.25pt;width:483.6pt;height:645.3pt;z-index:-251655168;mso-position-horizontal-relative:page;mso-position-vertical-relative:page" coordorigin="990,2168" coordsize="9672,1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" o:allowincell="f">
                <v:shape id="Freeform 20" o:spid="_x0000_s1029" style="position:absolute;left:990;top:2168;width:9672;height:13671;visibility:visible;mso-wrap-style:square;v-text-anchor:top" coordsize="9672,1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" path="m,13671r9671,l9671,,,,,13671xe" filled="f" strokecolor="#bebebe">
                  <v:path arrowok="t" o:connecttype="custom" o:connectlocs="0,13671;9671,13671;9671,0;0,0;0,13671" o:connectangles="0,0,0,0,0"/>
                </v:shape>
                <v:rect id="Rectangle 21" o:spid="_x0000_s1030" style="position:absolute;left:1919;top:12107;width:338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" filled="f" stroked="f">
                  <v:textbox inset="0,0,0,0">
                    <w:txbxContent>
                      <w:p w14:paraId="26E38B4B" w14:textId="77777777" w:rsidR="005C644D" w:rsidRDefault="005C644D" w:rsidP="005C644D">
                        <w:pPr>
                          <w:widowControl/>
                          <w:autoSpaceDE/>
                          <w:autoSpaceDN/>
                          <w:adjustRightInd/>
                          <w:spacing w:line="1160" w:lineRule="atLeast"/>
                        </w:pPr>
                      </w:p>
                      <w:p w14:paraId="02637353" w14:textId="77777777" w:rsidR="005C644D" w:rsidRDefault="005C644D" w:rsidP="005C644D"/>
                    </w:txbxContent>
                  </v:textbox>
                </v:rect>
                <w10:wrap anchorx="page" anchory="page"/>
              </v:group>
            </w:pict>
          </mc:Fallback>
        </mc:AlternateContent>
      </w:r>
    </w:p>
    <w:p w14:paraId="1BFEA77D" w14:textId="77777777" w:rsidR="005C644D" w:rsidRPr="005C644D" w:rsidRDefault="005C644D" w:rsidP="005C644D">
      <w:pPr>
        <w:pStyle w:val="BodyText"/>
        <w:kinsoku w:val="0"/>
        <w:overflowPunct w:val="0"/>
        <w:ind w:left="0"/>
      </w:pPr>
      <w:r w:rsidRPr="005C644D">
        <w:rPr>
          <w:noProof/>
        </w:rPr>
        <mc:AlternateContent>
          <mc:Choice Requires="wps">
            <w:drawing>
              <wp:anchor distT="45720" distB="45720" distL="114300" distR="114300" simplePos="0" relativeHeight="251670528" behindDoc="0" locked="0" layoutInCell="1" allowOverlap="1" wp14:anchorId="7951DF80" wp14:editId="54F8324D">
                <wp:simplePos x="0" y="0"/>
                <wp:positionH relativeFrom="page">
                  <wp:posOffset>3523522</wp:posOffset>
                </wp:positionH>
                <wp:positionV relativeFrom="paragraph">
                  <wp:posOffset>7248</wp:posOffset>
                </wp:positionV>
                <wp:extent cx="2252345" cy="40068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00685"/>
                        </a:xfrm>
                        <a:prstGeom prst="rect">
                          <a:avLst/>
                        </a:prstGeom>
                        <a:noFill/>
                        <a:ln w="9525">
                          <a:noFill/>
                          <a:miter lim="800000"/>
                          <a:headEnd/>
                          <a:tailEnd/>
                        </a:ln>
                      </wps:spPr>
                      <wps:txbx>
                        <w:txbxContent>
                          <w:p w14:paraId="449DB4E2" w14:textId="77777777" w:rsidR="005C644D" w:rsidRDefault="005C644D" w:rsidP="005C644D">
                            <w:pPr>
                              <w:jc w:val="both"/>
                              <w:rPr>
                                <w:rFonts w:ascii="Arial" w:hAnsi="Arial" w:cs="Arial"/>
                                <w:sz w:val="20"/>
                              </w:rPr>
                            </w:pPr>
                            <w:r w:rsidRPr="00665B86">
                              <w:rPr>
                                <w:rFonts w:ascii="Arial" w:hAnsi="Arial" w:cs="Arial"/>
                                <w:sz w:val="20"/>
                              </w:rPr>
                              <w:t>410 Ann Street Brisbane  Qld  4000</w:t>
                            </w:r>
                          </w:p>
                          <w:p w14:paraId="713112F2" w14:textId="77777777" w:rsidR="005C644D" w:rsidRPr="003C06C7" w:rsidRDefault="005C644D" w:rsidP="005C644D">
                            <w:pPr>
                              <w:jc w:val="both"/>
                              <w:rPr>
                                <w:rFonts w:ascii="Arial" w:hAnsi="Arial" w:cs="Arial"/>
                                <w:sz w:val="20"/>
                              </w:rPr>
                            </w:pPr>
                            <w:r w:rsidRPr="00665B86">
                              <w:rPr>
                                <w:rFonts w:ascii="Arial" w:hAnsi="Arial" w:cs="Arial"/>
                                <w:sz w:val="20"/>
                              </w:rPr>
                              <w:t>GPO Box 1449 Brisbane  Qld  4001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1DF80" id="_x0000_t202" coordsize="21600,21600" o:spt="202" path="m,l,21600r21600,l21600,xe">
                <v:stroke joinstyle="miter"/>
                <v:path gradientshapeok="t" o:connecttype="rect"/>
              </v:shapetype>
              <v:shape id="Text Box 2" o:spid="_x0000_s1031" type="#_x0000_t202" style="position:absolute;margin-left:277.45pt;margin-top:.55pt;width:177.35pt;height:31.5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" filled="f" stroked="f">
                <v:textbox>
                  <w:txbxContent>
                    <w:p w14:paraId="449DB4E2" w14:textId="77777777" w:rsidR="005C644D" w:rsidRDefault="005C644D" w:rsidP="005C644D">
                      <w:pPr>
                        <w:jc w:val="both"/>
                        <w:rPr>
                          <w:rFonts w:ascii="Arial" w:hAnsi="Arial" w:cs="Arial"/>
                          <w:sz w:val="20"/>
                        </w:rPr>
                      </w:pPr>
                      <w:r w:rsidRPr="00665B86">
                        <w:rPr>
                          <w:rFonts w:ascii="Arial" w:hAnsi="Arial" w:cs="Arial"/>
                          <w:sz w:val="20"/>
                        </w:rPr>
                        <w:t>410 Ann Street Brisbane  Qld  4000</w:t>
                      </w:r>
                    </w:p>
                    <w:p w14:paraId="713112F2" w14:textId="77777777" w:rsidR="005C644D" w:rsidRPr="003C06C7" w:rsidRDefault="005C644D" w:rsidP="005C644D">
                      <w:pPr>
                        <w:jc w:val="both"/>
                        <w:rPr>
                          <w:rFonts w:ascii="Arial" w:hAnsi="Arial" w:cs="Arial"/>
                          <w:sz w:val="20"/>
                        </w:rPr>
                      </w:pPr>
                      <w:r w:rsidRPr="00665B86">
                        <w:rPr>
                          <w:rFonts w:ascii="Arial" w:hAnsi="Arial" w:cs="Arial"/>
                          <w:sz w:val="20"/>
                        </w:rPr>
                        <w:t>GPO Box 1449 Brisbane  Qld  4001</w:t>
                      </w:r>
                    </w:p>
                  </w:txbxContent>
                </v:textbox>
                <w10:wrap type="square" anchorx="page"/>
              </v:shape>
            </w:pict>
          </mc:Fallback>
        </mc:AlternateContent>
      </w:r>
    </w:p>
    <w:p w14:paraId="136C2341" w14:textId="77777777" w:rsidR="005C644D" w:rsidRPr="005C644D" w:rsidRDefault="005C644D" w:rsidP="005C644D">
      <w:pPr>
        <w:pStyle w:val="BodyText"/>
        <w:kinsoku w:val="0"/>
        <w:overflowPunct w:val="0"/>
        <w:ind w:left="0"/>
      </w:pPr>
    </w:p>
    <w:p w14:paraId="36913AF9" w14:textId="77777777" w:rsidR="005C644D" w:rsidRPr="005C644D" w:rsidRDefault="005C644D" w:rsidP="005C644D">
      <w:pPr>
        <w:pStyle w:val="BodyText"/>
        <w:kinsoku w:val="0"/>
        <w:overflowPunct w:val="0"/>
        <w:ind w:left="0"/>
      </w:pPr>
    </w:p>
    <w:p w14:paraId="7C902B6F" w14:textId="77777777" w:rsidR="005C644D" w:rsidRPr="005C644D" w:rsidRDefault="005C644D" w:rsidP="005C644D">
      <w:pPr>
        <w:pStyle w:val="BodyText"/>
        <w:kinsoku w:val="0"/>
        <w:overflowPunct w:val="0"/>
        <w:ind w:left="0"/>
      </w:pPr>
      <w:r w:rsidRPr="005C644D">
        <w:rPr>
          <w:b/>
          <w:bCs/>
          <w:noProof/>
        </w:rPr>
        <mc:AlternateContent>
          <mc:Choice Requires="wps">
            <w:drawing>
              <wp:anchor distT="45720" distB="45720" distL="114300" distR="114300" simplePos="0" relativeHeight="251669504" behindDoc="0" locked="0" layoutInCell="1" allowOverlap="1" wp14:anchorId="50AE971A" wp14:editId="54E7A632">
                <wp:simplePos x="0" y="0"/>
                <wp:positionH relativeFrom="column">
                  <wp:posOffset>545031</wp:posOffset>
                </wp:positionH>
                <wp:positionV relativeFrom="paragraph">
                  <wp:posOffset>72080</wp:posOffset>
                </wp:positionV>
                <wp:extent cx="5652770" cy="6958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6958330"/>
                        </a:xfrm>
                        <a:prstGeom prst="rect">
                          <a:avLst/>
                        </a:prstGeom>
                        <a:noFill/>
                        <a:ln w="9525">
                          <a:noFill/>
                          <a:miter lim="800000"/>
                          <a:headEnd/>
                          <a:tailEnd/>
                        </a:ln>
                      </wps:spPr>
                      <wps:txbx>
                        <w:txbxContent>
                          <w:p w14:paraId="53D1C75E" w14:textId="4E06BDFF" w:rsidR="005C644D" w:rsidRPr="00A23A71" w:rsidRDefault="00AA71A3" w:rsidP="005C644D">
                            <w:pPr>
                              <w:pStyle w:val="BodyText"/>
                              <w:kinsoku w:val="0"/>
                              <w:overflowPunct w:val="0"/>
                              <w:spacing w:before="125"/>
                              <w:ind w:left="0"/>
                            </w:pPr>
                            <w:r>
                              <w:rPr>
                                <w:spacing w:val="-1"/>
                              </w:rPr>
                              <w:t>31</w:t>
                            </w:r>
                            <w:r w:rsidR="005928BF">
                              <w:rPr>
                                <w:spacing w:val="-1"/>
                              </w:rPr>
                              <w:t xml:space="preserve"> August </w:t>
                            </w:r>
                            <w:r>
                              <w:rPr>
                                <w:spacing w:val="-1"/>
                              </w:rPr>
                              <w:t>2023</w:t>
                            </w:r>
                          </w:p>
                          <w:p w14:paraId="31DA36B8" w14:textId="77777777" w:rsidR="005C644D" w:rsidRPr="00A23A71" w:rsidRDefault="005C644D" w:rsidP="005C644D">
                            <w:pPr>
                              <w:pStyle w:val="BodyText"/>
                              <w:kinsoku w:val="0"/>
                              <w:overflowPunct w:val="0"/>
                              <w:spacing w:before="3"/>
                              <w:ind w:left="0"/>
                              <w:rPr>
                                <w:sz w:val="25"/>
                                <w:szCs w:val="25"/>
                              </w:rPr>
                            </w:pPr>
                          </w:p>
                          <w:p w14:paraId="1B720BF6" w14:textId="77777777" w:rsidR="005C644D" w:rsidRPr="00A23A71" w:rsidRDefault="005C644D" w:rsidP="005C644D">
                            <w:pPr>
                              <w:pStyle w:val="BodyText"/>
                              <w:kinsoku w:val="0"/>
                              <w:overflowPunct w:val="0"/>
                              <w:spacing w:line="292" w:lineRule="auto"/>
                              <w:ind w:left="0" w:right="3673"/>
                              <w:rPr>
                                <w:spacing w:val="36"/>
                                <w:w w:val="99"/>
                              </w:rPr>
                            </w:pPr>
                            <w:r w:rsidRPr="00A23A71">
                              <w:rPr>
                                <w:spacing w:val="1"/>
                              </w:rPr>
                              <w:t>The</w:t>
                            </w:r>
                            <w:r w:rsidRPr="00A23A71">
                              <w:rPr>
                                <w:spacing w:val="-8"/>
                              </w:rPr>
                              <w:t xml:space="preserve"> </w:t>
                            </w:r>
                            <w:r w:rsidRPr="00A23A71">
                              <w:rPr>
                                <w:spacing w:val="-1"/>
                              </w:rPr>
                              <w:t>Honourable</w:t>
                            </w:r>
                            <w:r w:rsidRPr="00A23A71">
                              <w:rPr>
                                <w:spacing w:val="-6"/>
                              </w:rPr>
                              <w:t xml:space="preserve"> Yvette D’Ath MP</w:t>
                            </w:r>
                            <w:r w:rsidRPr="00A23A71">
                              <w:rPr>
                                <w:spacing w:val="36"/>
                                <w:w w:val="99"/>
                              </w:rPr>
                              <w:t xml:space="preserve"> </w:t>
                            </w:r>
                          </w:p>
                          <w:p w14:paraId="01418B0D" w14:textId="77777777" w:rsidR="005C644D" w:rsidRPr="00A23A71" w:rsidRDefault="005C644D" w:rsidP="005C644D">
                            <w:pPr>
                              <w:pStyle w:val="BodyText"/>
                              <w:kinsoku w:val="0"/>
                              <w:overflowPunct w:val="0"/>
                              <w:spacing w:line="292" w:lineRule="auto"/>
                              <w:ind w:left="0" w:right="3673"/>
                              <w:rPr>
                                <w:spacing w:val="-1"/>
                              </w:rPr>
                            </w:pPr>
                            <w:r w:rsidRPr="00A23A71">
                              <w:rPr>
                                <w:spacing w:val="-1"/>
                              </w:rPr>
                              <w:t>Attorney-General</w:t>
                            </w:r>
                            <w:r w:rsidRPr="00A23A71">
                              <w:rPr>
                                <w:spacing w:val="-11"/>
                              </w:rPr>
                              <w:t xml:space="preserve"> </w:t>
                            </w:r>
                            <w:r w:rsidRPr="00A23A71">
                              <w:t>and</w:t>
                            </w:r>
                            <w:r w:rsidRPr="00A23A71">
                              <w:rPr>
                                <w:spacing w:val="-9"/>
                              </w:rPr>
                              <w:t xml:space="preserve"> </w:t>
                            </w:r>
                            <w:r w:rsidRPr="00A23A71">
                              <w:rPr>
                                <w:spacing w:val="-1"/>
                              </w:rPr>
                              <w:t>Minister</w:t>
                            </w:r>
                            <w:r w:rsidRPr="00A23A71">
                              <w:rPr>
                                <w:spacing w:val="-10"/>
                              </w:rPr>
                              <w:t xml:space="preserve"> </w:t>
                            </w:r>
                            <w:r w:rsidRPr="00A23A71">
                              <w:t>for</w:t>
                            </w:r>
                            <w:r w:rsidRPr="00A23A71">
                              <w:rPr>
                                <w:spacing w:val="-10"/>
                              </w:rPr>
                              <w:t xml:space="preserve"> </w:t>
                            </w:r>
                            <w:r w:rsidRPr="00A23A71">
                              <w:rPr>
                                <w:spacing w:val="-1"/>
                              </w:rPr>
                              <w:t>Justice,</w:t>
                            </w:r>
                          </w:p>
                          <w:p w14:paraId="4A802B6B" w14:textId="73B3C5D6" w:rsidR="005C644D" w:rsidRPr="00A23A71" w:rsidRDefault="005C644D" w:rsidP="005C644D">
                            <w:pPr>
                              <w:pStyle w:val="BodyText"/>
                              <w:kinsoku w:val="0"/>
                              <w:overflowPunct w:val="0"/>
                              <w:spacing w:line="292" w:lineRule="auto"/>
                              <w:ind w:left="0" w:right="3673"/>
                            </w:pPr>
                            <w:r w:rsidRPr="00A23A71">
                              <w:rPr>
                                <w:spacing w:val="-1"/>
                              </w:rPr>
                              <w:t>Minister for the Prevention of Domestic and Family Violence</w:t>
                            </w:r>
                          </w:p>
                          <w:p w14:paraId="320E7C78" w14:textId="77777777" w:rsidR="005C644D" w:rsidRPr="00A23A71" w:rsidRDefault="005C644D" w:rsidP="005C644D">
                            <w:pPr>
                              <w:pStyle w:val="BodyText"/>
                              <w:kinsoku w:val="0"/>
                              <w:overflowPunct w:val="0"/>
                              <w:spacing w:before="2"/>
                              <w:ind w:left="0"/>
                            </w:pPr>
                            <w:r w:rsidRPr="00A23A71">
                              <w:rPr>
                                <w:spacing w:val="-1"/>
                              </w:rPr>
                              <w:t>GPO</w:t>
                            </w:r>
                            <w:r w:rsidRPr="00A23A71">
                              <w:rPr>
                                <w:spacing w:val="-6"/>
                              </w:rPr>
                              <w:t xml:space="preserve"> </w:t>
                            </w:r>
                            <w:r w:rsidRPr="00A23A71">
                              <w:rPr>
                                <w:spacing w:val="-1"/>
                              </w:rPr>
                              <w:t>Box</w:t>
                            </w:r>
                            <w:r w:rsidRPr="00A23A71">
                              <w:rPr>
                                <w:spacing w:val="-4"/>
                              </w:rPr>
                              <w:t xml:space="preserve"> </w:t>
                            </w:r>
                            <w:r w:rsidRPr="00A23A71">
                              <w:rPr>
                                <w:spacing w:val="-1"/>
                              </w:rPr>
                              <w:t>149</w:t>
                            </w:r>
                          </w:p>
                          <w:p w14:paraId="70C9C94E" w14:textId="77777777" w:rsidR="005C644D" w:rsidRPr="00A23A71" w:rsidRDefault="005C644D" w:rsidP="005C644D">
                            <w:pPr>
                              <w:pStyle w:val="BodyText"/>
                              <w:kinsoku w:val="0"/>
                              <w:overflowPunct w:val="0"/>
                              <w:spacing w:before="48" w:line="543" w:lineRule="auto"/>
                              <w:ind w:left="0" w:right="6810"/>
                              <w:rPr>
                                <w:spacing w:val="29"/>
                                <w:w w:val="99"/>
                              </w:rPr>
                            </w:pPr>
                            <w:r w:rsidRPr="00A23A71">
                              <w:rPr>
                                <w:spacing w:val="-1"/>
                              </w:rPr>
                              <w:t>Brisbane</w:t>
                            </w:r>
                            <w:r w:rsidRPr="00A23A71">
                              <w:rPr>
                                <w:spacing w:val="-10"/>
                              </w:rPr>
                              <w:t xml:space="preserve"> </w:t>
                            </w:r>
                            <w:r w:rsidRPr="00A23A71">
                              <w:t>QLD</w:t>
                            </w:r>
                            <w:r w:rsidRPr="00A23A71">
                              <w:rPr>
                                <w:spacing w:val="-9"/>
                              </w:rPr>
                              <w:t xml:space="preserve"> </w:t>
                            </w:r>
                            <w:r w:rsidRPr="00A23A71">
                              <w:rPr>
                                <w:spacing w:val="-1"/>
                              </w:rPr>
                              <w:t>4001</w:t>
                            </w:r>
                            <w:r w:rsidRPr="00A23A71">
                              <w:rPr>
                                <w:spacing w:val="29"/>
                                <w:w w:val="99"/>
                              </w:rPr>
                              <w:t xml:space="preserve"> </w:t>
                            </w:r>
                          </w:p>
                          <w:p w14:paraId="083C9AA5" w14:textId="77777777" w:rsidR="005C644D" w:rsidRPr="00A23A71" w:rsidRDefault="005C644D" w:rsidP="005C644D">
                            <w:pPr>
                              <w:pStyle w:val="BodyText"/>
                              <w:kinsoku w:val="0"/>
                              <w:overflowPunct w:val="0"/>
                              <w:spacing w:before="48" w:line="543" w:lineRule="auto"/>
                              <w:ind w:left="0" w:right="6810"/>
                              <w:rPr>
                                <w:spacing w:val="29"/>
                                <w:w w:val="99"/>
                              </w:rPr>
                            </w:pPr>
                          </w:p>
                          <w:p w14:paraId="18054F3C" w14:textId="77777777" w:rsidR="005C644D" w:rsidRPr="00A23A71" w:rsidRDefault="005C644D" w:rsidP="005C644D">
                            <w:pPr>
                              <w:pStyle w:val="BodyText"/>
                              <w:kinsoku w:val="0"/>
                              <w:overflowPunct w:val="0"/>
                              <w:spacing w:before="48" w:line="543" w:lineRule="auto"/>
                              <w:ind w:left="0" w:right="6327"/>
                            </w:pPr>
                            <w:r w:rsidRPr="00A23A71">
                              <w:rPr>
                                <w:spacing w:val="-1"/>
                              </w:rPr>
                              <w:t>Dear</w:t>
                            </w:r>
                            <w:r w:rsidRPr="00A23A71">
                              <w:rPr>
                                <w:spacing w:val="-21"/>
                              </w:rPr>
                              <w:t xml:space="preserve"> </w:t>
                            </w:r>
                            <w:r w:rsidRPr="00A23A71">
                              <w:rPr>
                                <w:spacing w:val="-1"/>
                              </w:rPr>
                              <w:t>Attorney-General</w:t>
                            </w:r>
                          </w:p>
                          <w:p w14:paraId="1EBD797B" w14:textId="77777777" w:rsidR="005C644D" w:rsidRPr="00A23A71" w:rsidRDefault="005C644D" w:rsidP="005C644D">
                            <w:pPr>
                              <w:pStyle w:val="BodyText"/>
                              <w:kinsoku w:val="0"/>
                              <w:overflowPunct w:val="0"/>
                              <w:spacing w:before="8" w:line="290" w:lineRule="auto"/>
                              <w:ind w:left="0" w:right="477"/>
                            </w:pPr>
                            <w:r w:rsidRPr="00A23A71">
                              <w:t>I</w:t>
                            </w:r>
                            <w:r w:rsidRPr="00A23A71">
                              <w:rPr>
                                <w:spacing w:val="-7"/>
                              </w:rPr>
                              <w:t xml:space="preserve"> </w:t>
                            </w:r>
                            <w:r w:rsidRPr="00A23A71">
                              <w:rPr>
                                <w:spacing w:val="-1"/>
                              </w:rPr>
                              <w:t>am</w:t>
                            </w:r>
                            <w:r w:rsidRPr="00A23A71">
                              <w:rPr>
                                <w:spacing w:val="-2"/>
                              </w:rPr>
                              <w:t xml:space="preserve"> </w:t>
                            </w:r>
                            <w:r w:rsidRPr="00A23A71">
                              <w:rPr>
                                <w:spacing w:val="-1"/>
                              </w:rPr>
                              <w:t>pleased</w:t>
                            </w:r>
                            <w:r w:rsidRPr="00A23A71">
                              <w:rPr>
                                <w:spacing w:val="-7"/>
                              </w:rPr>
                              <w:t xml:space="preserve"> </w:t>
                            </w:r>
                            <w:r w:rsidRPr="00A23A71">
                              <w:t>to</w:t>
                            </w:r>
                            <w:r w:rsidRPr="00A23A71">
                              <w:rPr>
                                <w:spacing w:val="-6"/>
                              </w:rPr>
                              <w:t xml:space="preserve"> </w:t>
                            </w:r>
                            <w:r w:rsidRPr="00A23A71">
                              <w:t>submit</w:t>
                            </w:r>
                            <w:r w:rsidRPr="00A23A71">
                              <w:rPr>
                                <w:spacing w:val="-6"/>
                              </w:rPr>
                              <w:t xml:space="preserve"> </w:t>
                            </w:r>
                            <w:r w:rsidRPr="00A23A71">
                              <w:t>for</w:t>
                            </w:r>
                            <w:r w:rsidRPr="00A23A71">
                              <w:rPr>
                                <w:spacing w:val="-6"/>
                              </w:rPr>
                              <w:t xml:space="preserve"> </w:t>
                            </w:r>
                            <w:r w:rsidRPr="00A23A71">
                              <w:rPr>
                                <w:spacing w:val="-1"/>
                              </w:rPr>
                              <w:t>presentation</w:t>
                            </w:r>
                            <w:r w:rsidRPr="00A23A71">
                              <w:rPr>
                                <w:spacing w:val="-6"/>
                              </w:rPr>
                              <w:t xml:space="preserve"> </w:t>
                            </w:r>
                            <w:r w:rsidRPr="00A23A71">
                              <w:rPr>
                                <w:spacing w:val="-1"/>
                              </w:rPr>
                              <w:t>to</w:t>
                            </w:r>
                            <w:r w:rsidRPr="00A23A71">
                              <w:rPr>
                                <w:spacing w:val="-4"/>
                              </w:rPr>
                              <w:t xml:space="preserve"> </w:t>
                            </w:r>
                            <w:r w:rsidRPr="00A23A71">
                              <w:rPr>
                                <w:spacing w:val="-1"/>
                              </w:rPr>
                              <w:t>the</w:t>
                            </w:r>
                            <w:r w:rsidRPr="00A23A71">
                              <w:rPr>
                                <w:spacing w:val="-4"/>
                              </w:rPr>
                              <w:t xml:space="preserve"> </w:t>
                            </w:r>
                            <w:r w:rsidRPr="00A23A71">
                              <w:rPr>
                                <w:spacing w:val="-1"/>
                              </w:rPr>
                              <w:t>Parliament</w:t>
                            </w:r>
                            <w:r w:rsidRPr="00A23A71">
                              <w:rPr>
                                <w:spacing w:val="-6"/>
                              </w:rPr>
                              <w:t xml:space="preserve"> </w:t>
                            </w:r>
                            <w:r w:rsidRPr="00A23A71">
                              <w:t>the</w:t>
                            </w:r>
                            <w:r w:rsidRPr="00A23A71">
                              <w:rPr>
                                <w:spacing w:val="-6"/>
                              </w:rPr>
                              <w:t xml:space="preserve"> </w:t>
                            </w:r>
                            <w:r w:rsidRPr="00A23A71">
                              <w:rPr>
                                <w:spacing w:val="-1"/>
                              </w:rPr>
                              <w:t>Annual</w:t>
                            </w:r>
                            <w:r w:rsidRPr="00A23A71">
                              <w:rPr>
                                <w:spacing w:val="-6"/>
                              </w:rPr>
                              <w:t xml:space="preserve"> </w:t>
                            </w:r>
                            <w:r w:rsidRPr="00A23A71">
                              <w:rPr>
                                <w:spacing w:val="-1"/>
                              </w:rPr>
                              <w:t>Report</w:t>
                            </w:r>
                            <w:r w:rsidRPr="00A23A71">
                              <w:rPr>
                                <w:spacing w:val="-6"/>
                              </w:rPr>
                              <w:t xml:space="preserve"> </w:t>
                            </w:r>
                            <w:r w:rsidRPr="00A23A71">
                              <w:rPr>
                                <w:spacing w:val="1"/>
                              </w:rPr>
                              <w:t>2022-2023</w:t>
                            </w:r>
                            <w:r w:rsidRPr="00A23A71">
                              <w:rPr>
                                <w:spacing w:val="-7"/>
                              </w:rPr>
                              <w:t xml:space="preserve"> </w:t>
                            </w:r>
                            <w:r w:rsidRPr="00A23A71">
                              <w:t>and</w:t>
                            </w:r>
                            <w:r w:rsidRPr="00A23A71">
                              <w:rPr>
                                <w:spacing w:val="63"/>
                                <w:w w:val="99"/>
                              </w:rPr>
                              <w:t xml:space="preserve"> </w:t>
                            </w:r>
                            <w:r w:rsidRPr="00A23A71">
                              <w:rPr>
                                <w:spacing w:val="-1"/>
                              </w:rPr>
                              <w:t>financial</w:t>
                            </w:r>
                            <w:r w:rsidRPr="00A23A71">
                              <w:rPr>
                                <w:spacing w:val="-9"/>
                              </w:rPr>
                              <w:t xml:space="preserve"> </w:t>
                            </w:r>
                            <w:r w:rsidRPr="00A23A71">
                              <w:t>statements</w:t>
                            </w:r>
                            <w:r w:rsidRPr="00A23A71">
                              <w:rPr>
                                <w:spacing w:val="-7"/>
                              </w:rPr>
                              <w:t xml:space="preserve"> </w:t>
                            </w:r>
                            <w:r w:rsidRPr="00A23A71">
                              <w:t>for</w:t>
                            </w:r>
                            <w:r w:rsidRPr="00A23A71">
                              <w:rPr>
                                <w:spacing w:val="-8"/>
                              </w:rPr>
                              <w:t xml:space="preserve"> </w:t>
                            </w:r>
                            <w:r w:rsidRPr="00A23A71">
                              <w:t>the</w:t>
                            </w:r>
                            <w:r w:rsidRPr="00A23A71">
                              <w:rPr>
                                <w:spacing w:val="-9"/>
                              </w:rPr>
                              <w:t xml:space="preserve"> </w:t>
                            </w:r>
                            <w:r w:rsidRPr="00A23A71">
                              <w:rPr>
                                <w:spacing w:val="-1"/>
                              </w:rPr>
                              <w:t>Public</w:t>
                            </w:r>
                            <w:r w:rsidRPr="00A23A71">
                              <w:rPr>
                                <w:spacing w:val="-7"/>
                              </w:rPr>
                              <w:t xml:space="preserve"> </w:t>
                            </w:r>
                            <w:r w:rsidRPr="00A23A71">
                              <w:t>Trustee.</w:t>
                            </w:r>
                          </w:p>
                          <w:p w14:paraId="65EA1E80" w14:textId="77777777" w:rsidR="005C644D" w:rsidRPr="00A23A71" w:rsidRDefault="005C644D" w:rsidP="005C644D">
                            <w:pPr>
                              <w:pStyle w:val="BodyText"/>
                              <w:kinsoku w:val="0"/>
                              <w:overflowPunct w:val="0"/>
                              <w:spacing w:before="2"/>
                              <w:ind w:left="0"/>
                            </w:pPr>
                          </w:p>
                          <w:p w14:paraId="61A104E4" w14:textId="77777777" w:rsidR="005C644D" w:rsidRPr="00A23A71" w:rsidRDefault="005C644D" w:rsidP="005C644D">
                            <w:pPr>
                              <w:pStyle w:val="BodyText"/>
                              <w:kinsoku w:val="0"/>
                              <w:overflowPunct w:val="0"/>
                              <w:ind w:left="0"/>
                            </w:pPr>
                            <w:r w:rsidRPr="00A23A71">
                              <w:t>I</w:t>
                            </w:r>
                            <w:r w:rsidRPr="00A23A71">
                              <w:rPr>
                                <w:spacing w:val="-7"/>
                              </w:rPr>
                              <w:t xml:space="preserve"> </w:t>
                            </w:r>
                            <w:r w:rsidRPr="00A23A71">
                              <w:t>certify</w:t>
                            </w:r>
                            <w:r w:rsidRPr="00A23A71">
                              <w:rPr>
                                <w:spacing w:val="-9"/>
                              </w:rPr>
                              <w:t xml:space="preserve"> </w:t>
                            </w:r>
                            <w:r w:rsidRPr="00A23A71">
                              <w:t>that</w:t>
                            </w:r>
                            <w:r w:rsidRPr="00A23A71">
                              <w:rPr>
                                <w:spacing w:val="-6"/>
                              </w:rPr>
                              <w:t xml:space="preserve"> </w:t>
                            </w:r>
                            <w:r w:rsidRPr="00A23A71">
                              <w:rPr>
                                <w:spacing w:val="-1"/>
                              </w:rPr>
                              <w:t>this</w:t>
                            </w:r>
                            <w:r w:rsidRPr="00A23A71">
                              <w:rPr>
                                <w:spacing w:val="-5"/>
                              </w:rPr>
                              <w:t xml:space="preserve"> </w:t>
                            </w:r>
                            <w:r w:rsidRPr="00A23A71">
                              <w:rPr>
                                <w:spacing w:val="-1"/>
                              </w:rPr>
                              <w:t>Annual</w:t>
                            </w:r>
                            <w:r w:rsidRPr="00A23A71">
                              <w:rPr>
                                <w:spacing w:val="-5"/>
                              </w:rPr>
                              <w:t xml:space="preserve"> </w:t>
                            </w:r>
                            <w:r w:rsidRPr="00A23A71">
                              <w:rPr>
                                <w:spacing w:val="-1"/>
                              </w:rPr>
                              <w:t>Report</w:t>
                            </w:r>
                            <w:r w:rsidRPr="00A23A71">
                              <w:rPr>
                                <w:spacing w:val="-7"/>
                              </w:rPr>
                              <w:t xml:space="preserve"> </w:t>
                            </w:r>
                            <w:r w:rsidRPr="00A23A71">
                              <w:rPr>
                                <w:spacing w:val="-1"/>
                              </w:rPr>
                              <w:t>complies</w:t>
                            </w:r>
                            <w:r w:rsidRPr="00A23A71">
                              <w:rPr>
                                <w:spacing w:val="-3"/>
                              </w:rPr>
                              <w:t xml:space="preserve"> </w:t>
                            </w:r>
                            <w:r w:rsidRPr="00A23A71">
                              <w:rPr>
                                <w:spacing w:val="-1"/>
                              </w:rPr>
                              <w:t>with:</w:t>
                            </w:r>
                          </w:p>
                          <w:p w14:paraId="79458A59" w14:textId="77777777" w:rsidR="005C644D" w:rsidRPr="00A23A71" w:rsidRDefault="005C644D" w:rsidP="005C644D">
                            <w:pPr>
                              <w:pStyle w:val="BodyText"/>
                              <w:kinsoku w:val="0"/>
                              <w:overflowPunct w:val="0"/>
                              <w:ind w:left="0"/>
                            </w:pPr>
                          </w:p>
                          <w:p w14:paraId="7BD96B45" w14:textId="77777777" w:rsidR="005C644D" w:rsidRPr="00A23A71" w:rsidRDefault="005C644D" w:rsidP="005C644D">
                            <w:pPr>
                              <w:pStyle w:val="BodyText"/>
                              <w:tabs>
                                <w:tab w:val="left" w:pos="1693"/>
                              </w:tabs>
                              <w:kinsoku w:val="0"/>
                              <w:overflowPunct w:val="0"/>
                              <w:spacing w:before="1"/>
                              <w:ind w:left="0"/>
                            </w:pPr>
                          </w:p>
                          <w:p w14:paraId="7E1EDE9B" w14:textId="6D986F1B" w:rsidR="005C644D" w:rsidRPr="00A23A71" w:rsidRDefault="005C644D" w:rsidP="005C644D">
                            <w:pPr>
                              <w:pStyle w:val="BodyText"/>
                              <w:numPr>
                                <w:ilvl w:val="0"/>
                                <w:numId w:val="30"/>
                              </w:numPr>
                              <w:kinsoku w:val="0"/>
                              <w:overflowPunct w:val="0"/>
                              <w:spacing w:before="49"/>
                            </w:pPr>
                            <w:r w:rsidRPr="00A23A71">
                              <w:t>the</w:t>
                            </w:r>
                            <w:r w:rsidRPr="004520E3">
                              <w:rPr>
                                <w:spacing w:val="-8"/>
                              </w:rPr>
                              <w:t xml:space="preserve"> </w:t>
                            </w:r>
                            <w:r w:rsidRPr="004520E3">
                              <w:rPr>
                                <w:spacing w:val="-1"/>
                              </w:rPr>
                              <w:t>prescribed</w:t>
                            </w:r>
                            <w:r w:rsidRPr="004520E3">
                              <w:rPr>
                                <w:spacing w:val="-8"/>
                              </w:rPr>
                              <w:t xml:space="preserve"> </w:t>
                            </w:r>
                            <w:r w:rsidRPr="00A23A71">
                              <w:t>requirements</w:t>
                            </w:r>
                            <w:r w:rsidRPr="004520E3">
                              <w:rPr>
                                <w:spacing w:val="-7"/>
                              </w:rPr>
                              <w:t xml:space="preserve"> </w:t>
                            </w:r>
                            <w:r w:rsidRPr="004520E3">
                              <w:rPr>
                                <w:spacing w:val="-1"/>
                              </w:rPr>
                              <w:t>of</w:t>
                            </w:r>
                            <w:r w:rsidRPr="004520E3">
                              <w:rPr>
                                <w:spacing w:val="-5"/>
                              </w:rPr>
                              <w:t xml:space="preserve"> </w:t>
                            </w:r>
                            <w:r w:rsidRPr="004520E3">
                              <w:rPr>
                                <w:spacing w:val="-1"/>
                              </w:rPr>
                              <w:t>the</w:t>
                            </w:r>
                            <w:r w:rsidRPr="004520E3">
                              <w:rPr>
                                <w:spacing w:val="-4"/>
                              </w:rPr>
                              <w:t xml:space="preserve"> </w:t>
                            </w:r>
                            <w:r w:rsidRPr="004520E3">
                              <w:rPr>
                                <w:i/>
                                <w:iCs/>
                              </w:rPr>
                              <w:t>Financial</w:t>
                            </w:r>
                            <w:r w:rsidRPr="004520E3">
                              <w:rPr>
                                <w:i/>
                                <w:iCs/>
                                <w:spacing w:val="-7"/>
                              </w:rPr>
                              <w:t xml:space="preserve"> </w:t>
                            </w:r>
                            <w:r w:rsidRPr="004520E3">
                              <w:rPr>
                                <w:i/>
                                <w:iCs/>
                              </w:rPr>
                              <w:t>Accountability</w:t>
                            </w:r>
                            <w:r w:rsidRPr="004520E3">
                              <w:rPr>
                                <w:i/>
                                <w:iCs/>
                                <w:spacing w:val="-6"/>
                              </w:rPr>
                              <w:t xml:space="preserve"> </w:t>
                            </w:r>
                            <w:r w:rsidRPr="004520E3">
                              <w:rPr>
                                <w:i/>
                                <w:iCs/>
                              </w:rPr>
                              <w:t>Act</w:t>
                            </w:r>
                            <w:r w:rsidRPr="004520E3">
                              <w:rPr>
                                <w:i/>
                                <w:iCs/>
                                <w:spacing w:val="-5"/>
                              </w:rPr>
                              <w:t xml:space="preserve"> </w:t>
                            </w:r>
                            <w:r w:rsidRPr="004520E3">
                              <w:rPr>
                                <w:i/>
                                <w:iCs/>
                              </w:rPr>
                              <w:t>2009</w:t>
                            </w:r>
                            <w:r w:rsidRPr="004520E3">
                              <w:rPr>
                                <w:i/>
                                <w:iCs/>
                                <w:spacing w:val="-4"/>
                              </w:rPr>
                              <w:t xml:space="preserve"> </w:t>
                            </w:r>
                            <w:r w:rsidRPr="00A23A71">
                              <w:t>and</w:t>
                            </w:r>
                            <w:r w:rsidRPr="004520E3">
                              <w:rPr>
                                <w:spacing w:val="-8"/>
                              </w:rPr>
                              <w:t xml:space="preserve"> </w:t>
                            </w:r>
                            <w:r w:rsidRPr="004520E3">
                              <w:rPr>
                                <w:spacing w:val="-1"/>
                              </w:rPr>
                              <w:t>the</w:t>
                            </w:r>
                            <w:r w:rsidR="004520E3" w:rsidRPr="004520E3">
                              <w:rPr>
                                <w:spacing w:val="-1"/>
                              </w:rPr>
                              <w:t xml:space="preserve"> </w:t>
                            </w:r>
                            <w:r w:rsidRPr="004520E3">
                              <w:rPr>
                                <w:i/>
                                <w:iCs/>
                              </w:rPr>
                              <w:t>Financial</w:t>
                            </w:r>
                            <w:r w:rsidRPr="004520E3">
                              <w:rPr>
                                <w:i/>
                                <w:iCs/>
                                <w:spacing w:val="-11"/>
                              </w:rPr>
                              <w:t xml:space="preserve"> </w:t>
                            </w:r>
                            <w:r w:rsidRPr="004520E3">
                              <w:rPr>
                                <w:i/>
                                <w:iCs/>
                              </w:rPr>
                              <w:t>and</w:t>
                            </w:r>
                            <w:r w:rsidRPr="004520E3">
                              <w:rPr>
                                <w:i/>
                                <w:iCs/>
                                <w:spacing w:val="-9"/>
                              </w:rPr>
                              <w:t xml:space="preserve"> </w:t>
                            </w:r>
                            <w:r w:rsidRPr="004520E3">
                              <w:rPr>
                                <w:i/>
                                <w:iCs/>
                              </w:rPr>
                              <w:t>Performance</w:t>
                            </w:r>
                            <w:r w:rsidRPr="004520E3">
                              <w:rPr>
                                <w:i/>
                                <w:iCs/>
                                <w:spacing w:val="-8"/>
                              </w:rPr>
                              <w:t xml:space="preserve"> </w:t>
                            </w:r>
                            <w:r w:rsidRPr="004520E3">
                              <w:rPr>
                                <w:i/>
                                <w:iCs/>
                              </w:rPr>
                              <w:t>Management</w:t>
                            </w:r>
                            <w:r w:rsidRPr="004520E3">
                              <w:rPr>
                                <w:i/>
                                <w:iCs/>
                                <w:spacing w:val="-8"/>
                              </w:rPr>
                              <w:t xml:space="preserve"> </w:t>
                            </w:r>
                            <w:r w:rsidRPr="004520E3">
                              <w:rPr>
                                <w:i/>
                                <w:iCs/>
                              </w:rPr>
                              <w:t>Standard</w:t>
                            </w:r>
                            <w:r w:rsidRPr="004520E3">
                              <w:rPr>
                                <w:i/>
                                <w:iCs/>
                                <w:spacing w:val="-9"/>
                              </w:rPr>
                              <w:t xml:space="preserve"> </w:t>
                            </w:r>
                            <w:r w:rsidRPr="004520E3">
                              <w:rPr>
                                <w:i/>
                                <w:iCs/>
                                <w:spacing w:val="1"/>
                              </w:rPr>
                              <w:t>2019</w:t>
                            </w:r>
                            <w:r w:rsidRPr="004520E3">
                              <w:rPr>
                                <w:spacing w:val="1"/>
                              </w:rPr>
                              <w:t>,</w:t>
                            </w:r>
                            <w:r w:rsidRPr="004520E3">
                              <w:rPr>
                                <w:spacing w:val="-9"/>
                              </w:rPr>
                              <w:t xml:space="preserve"> </w:t>
                            </w:r>
                            <w:r w:rsidRPr="00A23A71">
                              <w:t>and</w:t>
                            </w:r>
                          </w:p>
                          <w:p w14:paraId="014EDE0B" w14:textId="77777777" w:rsidR="005C644D" w:rsidRPr="00A23A71" w:rsidRDefault="005C644D" w:rsidP="005C644D">
                            <w:pPr>
                              <w:pStyle w:val="BodyText"/>
                              <w:kinsoku w:val="0"/>
                              <w:overflowPunct w:val="0"/>
                              <w:spacing w:before="49"/>
                              <w:ind w:left="720"/>
                            </w:pPr>
                          </w:p>
                          <w:p w14:paraId="49A8F7AE" w14:textId="77777777" w:rsidR="005C644D" w:rsidRPr="00A23A71" w:rsidRDefault="005C644D" w:rsidP="005C644D">
                            <w:pPr>
                              <w:pStyle w:val="BodyText"/>
                              <w:numPr>
                                <w:ilvl w:val="0"/>
                                <w:numId w:val="30"/>
                              </w:numPr>
                              <w:kinsoku w:val="0"/>
                              <w:overflowPunct w:val="0"/>
                              <w:spacing w:before="49"/>
                            </w:pPr>
                            <w:r w:rsidRPr="00A23A71">
                              <w:t>the</w:t>
                            </w:r>
                            <w:r w:rsidRPr="00A23A71">
                              <w:rPr>
                                <w:spacing w:val="-8"/>
                              </w:rPr>
                              <w:t xml:space="preserve"> </w:t>
                            </w:r>
                            <w:r w:rsidRPr="00A23A71">
                              <w:rPr>
                                <w:spacing w:val="-1"/>
                              </w:rPr>
                              <w:t>detailed</w:t>
                            </w:r>
                            <w:r w:rsidRPr="00A23A71">
                              <w:rPr>
                                <w:spacing w:val="-8"/>
                              </w:rPr>
                              <w:t xml:space="preserve"> </w:t>
                            </w:r>
                            <w:r w:rsidRPr="00A23A71">
                              <w:t>requirements</w:t>
                            </w:r>
                            <w:r w:rsidRPr="00A23A71">
                              <w:rPr>
                                <w:spacing w:val="-7"/>
                              </w:rPr>
                              <w:t xml:space="preserve"> </w:t>
                            </w:r>
                            <w:r w:rsidRPr="00A23A71">
                              <w:rPr>
                                <w:spacing w:val="-1"/>
                              </w:rPr>
                              <w:t>set</w:t>
                            </w:r>
                            <w:r w:rsidRPr="00A23A71">
                              <w:rPr>
                                <w:spacing w:val="-7"/>
                              </w:rPr>
                              <w:t xml:space="preserve"> </w:t>
                            </w:r>
                            <w:r w:rsidRPr="00A23A71">
                              <w:t>out</w:t>
                            </w:r>
                            <w:r w:rsidRPr="00A23A71">
                              <w:rPr>
                                <w:spacing w:val="-7"/>
                              </w:rPr>
                              <w:t xml:space="preserve"> </w:t>
                            </w:r>
                            <w:r w:rsidRPr="00A23A71">
                              <w:t>in</w:t>
                            </w:r>
                            <w:r w:rsidRPr="00A23A71">
                              <w:rPr>
                                <w:spacing w:val="-7"/>
                              </w:rPr>
                              <w:t xml:space="preserve"> </w:t>
                            </w:r>
                            <w:r w:rsidRPr="00A23A71">
                              <w:t>the</w:t>
                            </w:r>
                            <w:r w:rsidRPr="00A23A71">
                              <w:rPr>
                                <w:spacing w:val="-4"/>
                              </w:rPr>
                              <w:t xml:space="preserve"> </w:t>
                            </w:r>
                            <w:r w:rsidRPr="00A23A71">
                              <w:rPr>
                                <w:i/>
                                <w:iCs/>
                              </w:rPr>
                              <w:t>Annual</w:t>
                            </w:r>
                            <w:r w:rsidRPr="00A23A71">
                              <w:rPr>
                                <w:i/>
                                <w:iCs/>
                                <w:spacing w:val="-8"/>
                              </w:rPr>
                              <w:t xml:space="preserve"> </w:t>
                            </w:r>
                            <w:r w:rsidRPr="00A23A71">
                              <w:rPr>
                                <w:i/>
                                <w:iCs/>
                              </w:rPr>
                              <w:t>report</w:t>
                            </w:r>
                            <w:r w:rsidRPr="00A23A71">
                              <w:rPr>
                                <w:i/>
                                <w:iCs/>
                                <w:spacing w:val="-8"/>
                              </w:rPr>
                              <w:t xml:space="preserve"> </w:t>
                            </w:r>
                            <w:r w:rsidRPr="00A23A71">
                              <w:rPr>
                                <w:i/>
                                <w:iCs/>
                              </w:rPr>
                              <w:t>requirements</w:t>
                            </w:r>
                            <w:r w:rsidRPr="00A23A71">
                              <w:rPr>
                                <w:i/>
                                <w:iCs/>
                                <w:spacing w:val="-6"/>
                              </w:rPr>
                              <w:t xml:space="preserve"> </w:t>
                            </w:r>
                            <w:r w:rsidRPr="00A23A71">
                              <w:rPr>
                                <w:i/>
                                <w:iCs/>
                                <w:spacing w:val="-1"/>
                              </w:rPr>
                              <w:t>for</w:t>
                            </w:r>
                            <w:r w:rsidRPr="00A23A71">
                              <w:rPr>
                                <w:i/>
                                <w:iCs/>
                                <w:spacing w:val="-6"/>
                              </w:rPr>
                              <w:t xml:space="preserve"> </w:t>
                            </w:r>
                            <w:r w:rsidRPr="00A23A71">
                              <w:rPr>
                                <w:i/>
                                <w:iCs/>
                              </w:rPr>
                              <w:t>Queensland</w:t>
                            </w:r>
                            <w:r w:rsidRPr="00A23A71">
                              <w:rPr>
                                <w:i/>
                                <w:iCs/>
                                <w:spacing w:val="28"/>
                                <w:w w:val="99"/>
                              </w:rPr>
                              <w:t xml:space="preserve"> </w:t>
                            </w:r>
                            <w:r w:rsidRPr="00A23A71">
                              <w:rPr>
                                <w:i/>
                                <w:iCs/>
                              </w:rPr>
                              <w:t>Government</w:t>
                            </w:r>
                            <w:r w:rsidRPr="00A23A71">
                              <w:rPr>
                                <w:i/>
                                <w:iCs/>
                                <w:spacing w:val="-21"/>
                              </w:rPr>
                              <w:t xml:space="preserve"> </w:t>
                            </w:r>
                            <w:r w:rsidRPr="00A23A71">
                              <w:rPr>
                                <w:i/>
                                <w:iCs/>
                              </w:rPr>
                              <w:t>agencies</w:t>
                            </w:r>
                            <w:r w:rsidRPr="00A23A71">
                              <w:t>.</w:t>
                            </w:r>
                          </w:p>
                          <w:p w14:paraId="7232A414" w14:textId="77777777" w:rsidR="005C644D" w:rsidRPr="00A23A71" w:rsidRDefault="005C644D" w:rsidP="005C644D">
                            <w:pPr>
                              <w:pStyle w:val="BodyText"/>
                              <w:tabs>
                                <w:tab w:val="left" w:pos="3096"/>
                              </w:tabs>
                              <w:kinsoku w:val="0"/>
                              <w:overflowPunct w:val="0"/>
                              <w:ind w:left="0"/>
                            </w:pPr>
                          </w:p>
                          <w:p w14:paraId="1BCD7EB7" w14:textId="77777777" w:rsidR="005C644D" w:rsidRPr="00A23A71" w:rsidRDefault="005C644D" w:rsidP="005C644D">
                            <w:pPr>
                              <w:pStyle w:val="BodyText"/>
                              <w:kinsoku w:val="0"/>
                              <w:overflowPunct w:val="0"/>
                              <w:spacing w:before="8"/>
                              <w:ind w:left="0"/>
                            </w:pPr>
                          </w:p>
                          <w:p w14:paraId="3582F83D" w14:textId="2700B2C0" w:rsidR="005C644D" w:rsidRDefault="005C644D" w:rsidP="005C644D">
                            <w:pPr>
                              <w:pStyle w:val="BodyText"/>
                              <w:kinsoku w:val="0"/>
                              <w:overflowPunct w:val="0"/>
                              <w:spacing w:line="293" w:lineRule="auto"/>
                              <w:ind w:left="0" w:right="477"/>
                              <w:rPr>
                                <w:spacing w:val="-1"/>
                              </w:rPr>
                            </w:pPr>
                            <w:r w:rsidRPr="00A23A71">
                              <w:t>A</w:t>
                            </w:r>
                            <w:r w:rsidRPr="00A23A71">
                              <w:rPr>
                                <w:spacing w:val="21"/>
                              </w:rPr>
                              <w:t xml:space="preserve"> </w:t>
                            </w:r>
                            <w:r w:rsidRPr="00A23A71">
                              <w:t>checklist</w:t>
                            </w:r>
                            <w:r w:rsidRPr="00A23A71">
                              <w:rPr>
                                <w:spacing w:val="23"/>
                              </w:rPr>
                              <w:t xml:space="preserve"> </w:t>
                            </w:r>
                            <w:r w:rsidRPr="00A23A71">
                              <w:rPr>
                                <w:spacing w:val="-1"/>
                              </w:rPr>
                              <w:t>outlining</w:t>
                            </w:r>
                            <w:r w:rsidRPr="00A23A71">
                              <w:rPr>
                                <w:spacing w:val="22"/>
                              </w:rPr>
                              <w:t xml:space="preserve"> </w:t>
                            </w:r>
                            <w:r w:rsidRPr="00A23A71">
                              <w:t>the</w:t>
                            </w:r>
                            <w:r w:rsidRPr="00A23A71">
                              <w:rPr>
                                <w:spacing w:val="25"/>
                              </w:rPr>
                              <w:t xml:space="preserve"> </w:t>
                            </w:r>
                            <w:r w:rsidRPr="00A23A71">
                              <w:rPr>
                                <w:spacing w:val="-1"/>
                              </w:rPr>
                              <w:t>annual</w:t>
                            </w:r>
                            <w:r w:rsidRPr="00A23A71">
                              <w:rPr>
                                <w:spacing w:val="22"/>
                              </w:rPr>
                              <w:t xml:space="preserve"> </w:t>
                            </w:r>
                            <w:r w:rsidRPr="00A23A71">
                              <w:rPr>
                                <w:spacing w:val="-1"/>
                              </w:rPr>
                              <w:t>reporting</w:t>
                            </w:r>
                            <w:r w:rsidRPr="00A23A71">
                              <w:rPr>
                                <w:spacing w:val="24"/>
                              </w:rPr>
                              <w:t xml:space="preserve"> </w:t>
                            </w:r>
                            <w:r w:rsidRPr="00A23A71">
                              <w:rPr>
                                <w:spacing w:val="-1"/>
                              </w:rPr>
                              <w:t>requirements</w:t>
                            </w:r>
                            <w:r w:rsidRPr="00A23A71">
                              <w:rPr>
                                <w:spacing w:val="23"/>
                              </w:rPr>
                              <w:t xml:space="preserve"> </w:t>
                            </w:r>
                            <w:r w:rsidRPr="00A23A71">
                              <w:rPr>
                                <w:spacing w:val="-1"/>
                              </w:rPr>
                              <w:t>is</w:t>
                            </w:r>
                            <w:r w:rsidRPr="00A23A71">
                              <w:rPr>
                                <w:spacing w:val="27"/>
                              </w:rPr>
                              <w:t xml:space="preserve"> </w:t>
                            </w:r>
                            <w:r w:rsidRPr="00A23A71">
                              <w:rPr>
                                <w:spacing w:val="-1"/>
                              </w:rPr>
                              <w:t>provided</w:t>
                            </w:r>
                            <w:r w:rsidRPr="00A23A71">
                              <w:rPr>
                                <w:spacing w:val="24"/>
                              </w:rPr>
                              <w:t xml:space="preserve"> </w:t>
                            </w:r>
                            <w:r w:rsidRPr="00A23A71">
                              <w:rPr>
                                <w:spacing w:val="-1"/>
                              </w:rPr>
                              <w:t>at</w:t>
                            </w:r>
                            <w:r w:rsidRPr="00A23A71">
                              <w:rPr>
                                <w:spacing w:val="24"/>
                              </w:rPr>
                              <w:t xml:space="preserve"> </w:t>
                            </w:r>
                            <w:r w:rsidRPr="00A23A71">
                              <w:rPr>
                                <w:spacing w:val="-1"/>
                              </w:rPr>
                              <w:t>pag</w:t>
                            </w:r>
                            <w:r w:rsidR="008E5958">
                              <w:rPr>
                                <w:spacing w:val="-1"/>
                              </w:rPr>
                              <w:t>e 11</w:t>
                            </w:r>
                            <w:r w:rsidR="00901835">
                              <w:rPr>
                                <w:spacing w:val="-1"/>
                              </w:rPr>
                              <w:t>5</w:t>
                            </w:r>
                            <w:r w:rsidRPr="005C644D">
                              <w:t xml:space="preserve"> </w:t>
                            </w:r>
                            <w:r w:rsidRPr="005C644D">
                              <w:rPr>
                                <w:spacing w:val="-1"/>
                              </w:rPr>
                              <w:t>o</w:t>
                            </w:r>
                            <w:r w:rsidRPr="00A23A71">
                              <w:rPr>
                                <w:spacing w:val="-1"/>
                              </w:rPr>
                              <w:t>f</w:t>
                            </w:r>
                            <w:r w:rsidRPr="00A23A71">
                              <w:rPr>
                                <w:spacing w:val="24"/>
                              </w:rPr>
                              <w:t xml:space="preserve"> </w:t>
                            </w:r>
                            <w:r w:rsidRPr="00A23A71">
                              <w:rPr>
                                <w:spacing w:val="-1"/>
                              </w:rPr>
                              <w:t>this</w:t>
                            </w:r>
                            <w:r w:rsidRPr="006A7288">
                              <w:rPr>
                                <w:spacing w:val="83"/>
                                <w:w w:val="99"/>
                              </w:rPr>
                              <w:t xml:space="preserve"> </w:t>
                            </w:r>
                            <w:r w:rsidRPr="006A7288">
                              <w:rPr>
                                <w:spacing w:val="-1"/>
                              </w:rPr>
                              <w:t>annual</w:t>
                            </w:r>
                            <w:r w:rsidRPr="006A7288">
                              <w:rPr>
                                <w:spacing w:val="-14"/>
                              </w:rPr>
                              <w:t xml:space="preserve"> </w:t>
                            </w:r>
                            <w:r w:rsidRPr="006A7288">
                              <w:rPr>
                                <w:spacing w:val="-1"/>
                              </w:rPr>
                              <w:t>report.</w:t>
                            </w:r>
                          </w:p>
                          <w:p w14:paraId="7C7A1A1E" w14:textId="77777777" w:rsidR="005C644D" w:rsidRPr="006A7288" w:rsidRDefault="005C644D" w:rsidP="005C644D">
                            <w:pPr>
                              <w:pStyle w:val="BodyText"/>
                              <w:kinsoku w:val="0"/>
                              <w:overflowPunct w:val="0"/>
                              <w:spacing w:line="293" w:lineRule="auto"/>
                              <w:ind w:left="0" w:right="477"/>
                            </w:pPr>
                          </w:p>
                          <w:p w14:paraId="7348E88E" w14:textId="77777777" w:rsidR="005C644D" w:rsidRPr="006A7288" w:rsidRDefault="005C644D" w:rsidP="005C644D">
                            <w:pPr>
                              <w:pStyle w:val="BodyText"/>
                              <w:kinsoku w:val="0"/>
                              <w:overflowPunct w:val="0"/>
                              <w:spacing w:before="11"/>
                              <w:ind w:left="0"/>
                            </w:pPr>
                          </w:p>
                          <w:p w14:paraId="2C261C53" w14:textId="4B50EEE7" w:rsidR="005C644D" w:rsidRDefault="005C644D" w:rsidP="005C644D">
                            <w:pPr>
                              <w:pStyle w:val="BodyText"/>
                              <w:kinsoku w:val="0"/>
                              <w:overflowPunct w:val="0"/>
                              <w:ind w:left="0"/>
                            </w:pPr>
                            <w:r w:rsidRPr="006A7288">
                              <w:rPr>
                                <w:spacing w:val="-1"/>
                              </w:rPr>
                              <w:t>Yours</w:t>
                            </w:r>
                            <w:r w:rsidRPr="006A7288">
                              <w:rPr>
                                <w:spacing w:val="-14"/>
                              </w:rPr>
                              <w:t xml:space="preserve"> </w:t>
                            </w:r>
                            <w:r w:rsidRPr="006A7288">
                              <w:t>sincerely</w:t>
                            </w:r>
                          </w:p>
                          <w:p w14:paraId="4D196668" w14:textId="77777777" w:rsidR="005C644D" w:rsidRDefault="005C644D" w:rsidP="005C644D">
                            <w:pPr>
                              <w:pStyle w:val="BodyText"/>
                              <w:kinsoku w:val="0"/>
                              <w:overflowPunct w:val="0"/>
                              <w:spacing w:before="4"/>
                              <w:ind w:left="0"/>
                              <w:rPr>
                                <w:sz w:val="17"/>
                                <w:szCs w:val="17"/>
                              </w:rPr>
                            </w:pPr>
                          </w:p>
                          <w:p w14:paraId="4DFFA03B" w14:textId="77777777" w:rsidR="00FB1CED" w:rsidRDefault="00FB1CED" w:rsidP="005C644D">
                            <w:pPr>
                              <w:pStyle w:val="BodyText"/>
                              <w:kinsoku w:val="0"/>
                              <w:overflowPunct w:val="0"/>
                              <w:spacing w:before="4"/>
                              <w:ind w:left="0"/>
                              <w:rPr>
                                <w:sz w:val="17"/>
                                <w:szCs w:val="17"/>
                              </w:rPr>
                            </w:pPr>
                          </w:p>
                          <w:p w14:paraId="046BD591" w14:textId="77777777" w:rsidR="00FB1CED" w:rsidRDefault="00FB1CED" w:rsidP="005C644D">
                            <w:pPr>
                              <w:pStyle w:val="BodyText"/>
                              <w:kinsoku w:val="0"/>
                              <w:overflowPunct w:val="0"/>
                              <w:spacing w:before="4"/>
                              <w:ind w:left="0"/>
                              <w:rPr>
                                <w:sz w:val="17"/>
                                <w:szCs w:val="17"/>
                              </w:rPr>
                            </w:pPr>
                          </w:p>
                          <w:p w14:paraId="12B15E65" w14:textId="77777777" w:rsidR="00FB1CED" w:rsidRDefault="00FB1CED" w:rsidP="005C644D">
                            <w:pPr>
                              <w:pStyle w:val="BodyText"/>
                              <w:kinsoku w:val="0"/>
                              <w:overflowPunct w:val="0"/>
                              <w:spacing w:before="4"/>
                              <w:ind w:left="0"/>
                              <w:rPr>
                                <w:sz w:val="17"/>
                                <w:szCs w:val="17"/>
                              </w:rPr>
                            </w:pPr>
                          </w:p>
                          <w:p w14:paraId="627A7DD8" w14:textId="77777777" w:rsidR="005C644D" w:rsidRDefault="005C644D" w:rsidP="004520E3">
                            <w:pPr>
                              <w:pStyle w:val="BodyText"/>
                              <w:kinsoku w:val="0"/>
                              <w:overflowPunct w:val="0"/>
                              <w:ind w:left="0"/>
                            </w:pPr>
                            <w:r>
                              <w:t>Samay</w:t>
                            </w:r>
                            <w:r>
                              <w:rPr>
                                <w:spacing w:val="-19"/>
                              </w:rPr>
                              <w:t xml:space="preserve"> </w:t>
                            </w:r>
                            <w:r>
                              <w:t>Zhouand</w:t>
                            </w:r>
                          </w:p>
                          <w:p w14:paraId="103AAE0C" w14:textId="77777777" w:rsidR="005C644D" w:rsidRDefault="005C644D" w:rsidP="005C644D">
                            <w:pPr>
                              <w:pStyle w:val="Heading8"/>
                              <w:kinsoku w:val="0"/>
                              <w:overflowPunct w:val="0"/>
                              <w:ind w:left="0"/>
                              <w:rPr>
                                <w:b w:val="0"/>
                                <w:bCs w:val="0"/>
                              </w:rPr>
                            </w:pPr>
                            <w:r>
                              <w:rPr>
                                <w:spacing w:val="-1"/>
                              </w:rPr>
                              <w:t>Public</w:t>
                            </w:r>
                            <w:r>
                              <w:rPr>
                                <w:spacing w:val="-6"/>
                              </w:rPr>
                              <w:t xml:space="preserve"> </w:t>
                            </w:r>
                            <w:r>
                              <w:t>Trustee</w:t>
                            </w:r>
                            <w:r>
                              <w:rPr>
                                <w:spacing w:val="-8"/>
                              </w:rPr>
                              <w:t xml:space="preserve"> </w:t>
                            </w:r>
                            <w:r>
                              <w:t>of</w:t>
                            </w:r>
                            <w:r>
                              <w:rPr>
                                <w:spacing w:val="-5"/>
                              </w:rPr>
                              <w:t xml:space="preserve"> </w:t>
                            </w:r>
                            <w:r>
                              <w:rPr>
                                <w:spacing w:val="-1"/>
                              </w:rPr>
                              <w:t>Queensland</w:t>
                            </w:r>
                            <w:r>
                              <w:rPr>
                                <w:spacing w:val="-4"/>
                              </w:rPr>
                              <w:t xml:space="preserve"> </w:t>
                            </w:r>
                            <w:r>
                              <w:t>and</w:t>
                            </w:r>
                            <w:r>
                              <w:rPr>
                                <w:spacing w:val="-7"/>
                              </w:rPr>
                              <w:t xml:space="preserve"> </w:t>
                            </w:r>
                            <w:r>
                              <w:rPr>
                                <w:spacing w:val="-1"/>
                              </w:rPr>
                              <w:t>CEO</w:t>
                            </w:r>
                          </w:p>
                          <w:p w14:paraId="3633CF63" w14:textId="77777777" w:rsidR="005C644D" w:rsidRDefault="005C644D" w:rsidP="005C6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E971A" id="_x0000_s1032" type="#_x0000_t202" style="position:absolute;margin-left:42.9pt;margin-top:5.7pt;width:445.1pt;height:547.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" filled="f" stroked="f">
                <v:textbox>
                  <w:txbxContent>
                    <w:p w14:paraId="53D1C75E" w14:textId="4E06BDFF" w:rsidR="005C644D" w:rsidRPr="00A23A71" w:rsidRDefault="00AA71A3" w:rsidP="005C644D">
                      <w:pPr>
                        <w:pStyle w:val="BodyText"/>
                        <w:kinsoku w:val="0"/>
                        <w:overflowPunct w:val="0"/>
                        <w:spacing w:before="125"/>
                        <w:ind w:left="0"/>
                      </w:pPr>
                      <w:r>
                        <w:rPr>
                          <w:spacing w:val="-1"/>
                        </w:rPr>
                        <w:t>31</w:t>
                      </w:r>
                      <w:r w:rsidR="005928BF">
                        <w:rPr>
                          <w:spacing w:val="-1"/>
                        </w:rPr>
                        <w:t xml:space="preserve"> August </w:t>
                      </w:r>
                      <w:r>
                        <w:rPr>
                          <w:spacing w:val="-1"/>
                        </w:rPr>
                        <w:t>2023</w:t>
                      </w:r>
                    </w:p>
                    <w:p w14:paraId="31DA36B8" w14:textId="77777777" w:rsidR="005C644D" w:rsidRPr="00A23A71" w:rsidRDefault="005C644D" w:rsidP="005C644D">
                      <w:pPr>
                        <w:pStyle w:val="BodyText"/>
                        <w:kinsoku w:val="0"/>
                        <w:overflowPunct w:val="0"/>
                        <w:spacing w:before="3"/>
                        <w:ind w:left="0"/>
                        <w:rPr>
                          <w:sz w:val="25"/>
                          <w:szCs w:val="25"/>
                        </w:rPr>
                      </w:pPr>
                    </w:p>
                    <w:p w14:paraId="1B720BF6" w14:textId="77777777" w:rsidR="005C644D" w:rsidRPr="00A23A71" w:rsidRDefault="005C644D" w:rsidP="005C644D">
                      <w:pPr>
                        <w:pStyle w:val="BodyText"/>
                        <w:kinsoku w:val="0"/>
                        <w:overflowPunct w:val="0"/>
                        <w:spacing w:line="292" w:lineRule="auto"/>
                        <w:ind w:left="0" w:right="3673"/>
                        <w:rPr>
                          <w:spacing w:val="36"/>
                          <w:w w:val="99"/>
                        </w:rPr>
                      </w:pPr>
                      <w:r w:rsidRPr="00A23A71">
                        <w:rPr>
                          <w:spacing w:val="1"/>
                        </w:rPr>
                        <w:t>The</w:t>
                      </w:r>
                      <w:r w:rsidRPr="00A23A71">
                        <w:rPr>
                          <w:spacing w:val="-8"/>
                        </w:rPr>
                        <w:t xml:space="preserve"> </w:t>
                      </w:r>
                      <w:r w:rsidRPr="00A23A71">
                        <w:rPr>
                          <w:spacing w:val="-1"/>
                        </w:rPr>
                        <w:t>Honourable</w:t>
                      </w:r>
                      <w:r w:rsidRPr="00A23A71">
                        <w:rPr>
                          <w:spacing w:val="-6"/>
                        </w:rPr>
                        <w:t xml:space="preserve"> Yvette D’Ath MP</w:t>
                      </w:r>
                      <w:r w:rsidRPr="00A23A71">
                        <w:rPr>
                          <w:spacing w:val="36"/>
                          <w:w w:val="99"/>
                        </w:rPr>
                        <w:t xml:space="preserve"> </w:t>
                      </w:r>
                    </w:p>
                    <w:p w14:paraId="01418B0D" w14:textId="77777777" w:rsidR="005C644D" w:rsidRPr="00A23A71" w:rsidRDefault="005C644D" w:rsidP="005C644D">
                      <w:pPr>
                        <w:pStyle w:val="BodyText"/>
                        <w:kinsoku w:val="0"/>
                        <w:overflowPunct w:val="0"/>
                        <w:spacing w:line="292" w:lineRule="auto"/>
                        <w:ind w:left="0" w:right="3673"/>
                        <w:rPr>
                          <w:spacing w:val="-1"/>
                        </w:rPr>
                      </w:pPr>
                      <w:r w:rsidRPr="00A23A71">
                        <w:rPr>
                          <w:spacing w:val="-1"/>
                        </w:rPr>
                        <w:t>Attorney-General</w:t>
                      </w:r>
                      <w:r w:rsidRPr="00A23A71">
                        <w:rPr>
                          <w:spacing w:val="-11"/>
                        </w:rPr>
                        <w:t xml:space="preserve"> </w:t>
                      </w:r>
                      <w:r w:rsidRPr="00A23A71">
                        <w:t>and</w:t>
                      </w:r>
                      <w:r w:rsidRPr="00A23A71">
                        <w:rPr>
                          <w:spacing w:val="-9"/>
                        </w:rPr>
                        <w:t xml:space="preserve"> </w:t>
                      </w:r>
                      <w:r w:rsidRPr="00A23A71">
                        <w:rPr>
                          <w:spacing w:val="-1"/>
                        </w:rPr>
                        <w:t>Minister</w:t>
                      </w:r>
                      <w:r w:rsidRPr="00A23A71">
                        <w:rPr>
                          <w:spacing w:val="-10"/>
                        </w:rPr>
                        <w:t xml:space="preserve"> </w:t>
                      </w:r>
                      <w:r w:rsidRPr="00A23A71">
                        <w:t>for</w:t>
                      </w:r>
                      <w:r w:rsidRPr="00A23A71">
                        <w:rPr>
                          <w:spacing w:val="-10"/>
                        </w:rPr>
                        <w:t xml:space="preserve"> </w:t>
                      </w:r>
                      <w:r w:rsidRPr="00A23A71">
                        <w:rPr>
                          <w:spacing w:val="-1"/>
                        </w:rPr>
                        <w:t>Justice,</w:t>
                      </w:r>
                    </w:p>
                    <w:p w14:paraId="4A802B6B" w14:textId="73B3C5D6" w:rsidR="005C644D" w:rsidRPr="00A23A71" w:rsidRDefault="005C644D" w:rsidP="005C644D">
                      <w:pPr>
                        <w:pStyle w:val="BodyText"/>
                        <w:kinsoku w:val="0"/>
                        <w:overflowPunct w:val="0"/>
                        <w:spacing w:line="292" w:lineRule="auto"/>
                        <w:ind w:left="0" w:right="3673"/>
                      </w:pPr>
                      <w:r w:rsidRPr="00A23A71">
                        <w:rPr>
                          <w:spacing w:val="-1"/>
                        </w:rPr>
                        <w:t>Minister for the Prevention of Domestic and Family Violence</w:t>
                      </w:r>
                    </w:p>
                    <w:p w14:paraId="320E7C78" w14:textId="77777777" w:rsidR="005C644D" w:rsidRPr="00A23A71" w:rsidRDefault="005C644D" w:rsidP="005C644D">
                      <w:pPr>
                        <w:pStyle w:val="BodyText"/>
                        <w:kinsoku w:val="0"/>
                        <w:overflowPunct w:val="0"/>
                        <w:spacing w:before="2"/>
                        <w:ind w:left="0"/>
                      </w:pPr>
                      <w:r w:rsidRPr="00A23A71">
                        <w:rPr>
                          <w:spacing w:val="-1"/>
                        </w:rPr>
                        <w:t>GPO</w:t>
                      </w:r>
                      <w:r w:rsidRPr="00A23A71">
                        <w:rPr>
                          <w:spacing w:val="-6"/>
                        </w:rPr>
                        <w:t xml:space="preserve"> </w:t>
                      </w:r>
                      <w:r w:rsidRPr="00A23A71">
                        <w:rPr>
                          <w:spacing w:val="-1"/>
                        </w:rPr>
                        <w:t>Box</w:t>
                      </w:r>
                      <w:r w:rsidRPr="00A23A71">
                        <w:rPr>
                          <w:spacing w:val="-4"/>
                        </w:rPr>
                        <w:t xml:space="preserve"> </w:t>
                      </w:r>
                      <w:r w:rsidRPr="00A23A71">
                        <w:rPr>
                          <w:spacing w:val="-1"/>
                        </w:rPr>
                        <w:t>149</w:t>
                      </w:r>
                    </w:p>
                    <w:p w14:paraId="70C9C94E" w14:textId="77777777" w:rsidR="005C644D" w:rsidRPr="00A23A71" w:rsidRDefault="005C644D" w:rsidP="005C644D">
                      <w:pPr>
                        <w:pStyle w:val="BodyText"/>
                        <w:kinsoku w:val="0"/>
                        <w:overflowPunct w:val="0"/>
                        <w:spacing w:before="48" w:line="543" w:lineRule="auto"/>
                        <w:ind w:left="0" w:right="6810"/>
                        <w:rPr>
                          <w:spacing w:val="29"/>
                          <w:w w:val="99"/>
                        </w:rPr>
                      </w:pPr>
                      <w:r w:rsidRPr="00A23A71">
                        <w:rPr>
                          <w:spacing w:val="-1"/>
                        </w:rPr>
                        <w:t>Brisbane</w:t>
                      </w:r>
                      <w:r w:rsidRPr="00A23A71">
                        <w:rPr>
                          <w:spacing w:val="-10"/>
                        </w:rPr>
                        <w:t xml:space="preserve"> </w:t>
                      </w:r>
                      <w:r w:rsidRPr="00A23A71">
                        <w:t>QLD</w:t>
                      </w:r>
                      <w:r w:rsidRPr="00A23A71">
                        <w:rPr>
                          <w:spacing w:val="-9"/>
                        </w:rPr>
                        <w:t xml:space="preserve"> </w:t>
                      </w:r>
                      <w:r w:rsidRPr="00A23A71">
                        <w:rPr>
                          <w:spacing w:val="-1"/>
                        </w:rPr>
                        <w:t>4001</w:t>
                      </w:r>
                      <w:r w:rsidRPr="00A23A71">
                        <w:rPr>
                          <w:spacing w:val="29"/>
                          <w:w w:val="99"/>
                        </w:rPr>
                        <w:t xml:space="preserve"> </w:t>
                      </w:r>
                    </w:p>
                    <w:p w14:paraId="083C9AA5" w14:textId="77777777" w:rsidR="005C644D" w:rsidRPr="00A23A71" w:rsidRDefault="005C644D" w:rsidP="005C644D">
                      <w:pPr>
                        <w:pStyle w:val="BodyText"/>
                        <w:kinsoku w:val="0"/>
                        <w:overflowPunct w:val="0"/>
                        <w:spacing w:before="48" w:line="543" w:lineRule="auto"/>
                        <w:ind w:left="0" w:right="6810"/>
                        <w:rPr>
                          <w:spacing w:val="29"/>
                          <w:w w:val="99"/>
                        </w:rPr>
                      </w:pPr>
                    </w:p>
                    <w:p w14:paraId="18054F3C" w14:textId="77777777" w:rsidR="005C644D" w:rsidRPr="00A23A71" w:rsidRDefault="005C644D" w:rsidP="005C644D">
                      <w:pPr>
                        <w:pStyle w:val="BodyText"/>
                        <w:kinsoku w:val="0"/>
                        <w:overflowPunct w:val="0"/>
                        <w:spacing w:before="48" w:line="543" w:lineRule="auto"/>
                        <w:ind w:left="0" w:right="6327"/>
                      </w:pPr>
                      <w:r w:rsidRPr="00A23A71">
                        <w:rPr>
                          <w:spacing w:val="-1"/>
                        </w:rPr>
                        <w:t>Dear</w:t>
                      </w:r>
                      <w:r w:rsidRPr="00A23A71">
                        <w:rPr>
                          <w:spacing w:val="-21"/>
                        </w:rPr>
                        <w:t xml:space="preserve"> </w:t>
                      </w:r>
                      <w:r w:rsidRPr="00A23A71">
                        <w:rPr>
                          <w:spacing w:val="-1"/>
                        </w:rPr>
                        <w:t>Attorney-General</w:t>
                      </w:r>
                    </w:p>
                    <w:p w14:paraId="1EBD797B" w14:textId="77777777" w:rsidR="005C644D" w:rsidRPr="00A23A71" w:rsidRDefault="005C644D" w:rsidP="005C644D">
                      <w:pPr>
                        <w:pStyle w:val="BodyText"/>
                        <w:kinsoku w:val="0"/>
                        <w:overflowPunct w:val="0"/>
                        <w:spacing w:before="8" w:line="290" w:lineRule="auto"/>
                        <w:ind w:left="0" w:right="477"/>
                      </w:pPr>
                      <w:r w:rsidRPr="00A23A71">
                        <w:t>I</w:t>
                      </w:r>
                      <w:r w:rsidRPr="00A23A71">
                        <w:rPr>
                          <w:spacing w:val="-7"/>
                        </w:rPr>
                        <w:t xml:space="preserve"> </w:t>
                      </w:r>
                      <w:r w:rsidRPr="00A23A71">
                        <w:rPr>
                          <w:spacing w:val="-1"/>
                        </w:rPr>
                        <w:t>am</w:t>
                      </w:r>
                      <w:r w:rsidRPr="00A23A71">
                        <w:rPr>
                          <w:spacing w:val="-2"/>
                        </w:rPr>
                        <w:t xml:space="preserve"> </w:t>
                      </w:r>
                      <w:r w:rsidRPr="00A23A71">
                        <w:rPr>
                          <w:spacing w:val="-1"/>
                        </w:rPr>
                        <w:t>pleased</w:t>
                      </w:r>
                      <w:r w:rsidRPr="00A23A71">
                        <w:rPr>
                          <w:spacing w:val="-7"/>
                        </w:rPr>
                        <w:t xml:space="preserve"> </w:t>
                      </w:r>
                      <w:r w:rsidRPr="00A23A71">
                        <w:t>to</w:t>
                      </w:r>
                      <w:r w:rsidRPr="00A23A71">
                        <w:rPr>
                          <w:spacing w:val="-6"/>
                        </w:rPr>
                        <w:t xml:space="preserve"> </w:t>
                      </w:r>
                      <w:r w:rsidRPr="00A23A71">
                        <w:t>submit</w:t>
                      </w:r>
                      <w:r w:rsidRPr="00A23A71">
                        <w:rPr>
                          <w:spacing w:val="-6"/>
                        </w:rPr>
                        <w:t xml:space="preserve"> </w:t>
                      </w:r>
                      <w:r w:rsidRPr="00A23A71">
                        <w:t>for</w:t>
                      </w:r>
                      <w:r w:rsidRPr="00A23A71">
                        <w:rPr>
                          <w:spacing w:val="-6"/>
                        </w:rPr>
                        <w:t xml:space="preserve"> </w:t>
                      </w:r>
                      <w:r w:rsidRPr="00A23A71">
                        <w:rPr>
                          <w:spacing w:val="-1"/>
                        </w:rPr>
                        <w:t>presentation</w:t>
                      </w:r>
                      <w:r w:rsidRPr="00A23A71">
                        <w:rPr>
                          <w:spacing w:val="-6"/>
                        </w:rPr>
                        <w:t xml:space="preserve"> </w:t>
                      </w:r>
                      <w:r w:rsidRPr="00A23A71">
                        <w:rPr>
                          <w:spacing w:val="-1"/>
                        </w:rPr>
                        <w:t>to</w:t>
                      </w:r>
                      <w:r w:rsidRPr="00A23A71">
                        <w:rPr>
                          <w:spacing w:val="-4"/>
                        </w:rPr>
                        <w:t xml:space="preserve"> </w:t>
                      </w:r>
                      <w:r w:rsidRPr="00A23A71">
                        <w:rPr>
                          <w:spacing w:val="-1"/>
                        </w:rPr>
                        <w:t>the</w:t>
                      </w:r>
                      <w:r w:rsidRPr="00A23A71">
                        <w:rPr>
                          <w:spacing w:val="-4"/>
                        </w:rPr>
                        <w:t xml:space="preserve"> </w:t>
                      </w:r>
                      <w:r w:rsidRPr="00A23A71">
                        <w:rPr>
                          <w:spacing w:val="-1"/>
                        </w:rPr>
                        <w:t>Parliament</w:t>
                      </w:r>
                      <w:r w:rsidRPr="00A23A71">
                        <w:rPr>
                          <w:spacing w:val="-6"/>
                        </w:rPr>
                        <w:t xml:space="preserve"> </w:t>
                      </w:r>
                      <w:r w:rsidRPr="00A23A71">
                        <w:t>the</w:t>
                      </w:r>
                      <w:r w:rsidRPr="00A23A71">
                        <w:rPr>
                          <w:spacing w:val="-6"/>
                        </w:rPr>
                        <w:t xml:space="preserve"> </w:t>
                      </w:r>
                      <w:r w:rsidRPr="00A23A71">
                        <w:rPr>
                          <w:spacing w:val="-1"/>
                        </w:rPr>
                        <w:t>Annual</w:t>
                      </w:r>
                      <w:r w:rsidRPr="00A23A71">
                        <w:rPr>
                          <w:spacing w:val="-6"/>
                        </w:rPr>
                        <w:t xml:space="preserve"> </w:t>
                      </w:r>
                      <w:r w:rsidRPr="00A23A71">
                        <w:rPr>
                          <w:spacing w:val="-1"/>
                        </w:rPr>
                        <w:t>Report</w:t>
                      </w:r>
                      <w:r w:rsidRPr="00A23A71">
                        <w:rPr>
                          <w:spacing w:val="-6"/>
                        </w:rPr>
                        <w:t xml:space="preserve"> </w:t>
                      </w:r>
                      <w:r w:rsidRPr="00A23A71">
                        <w:rPr>
                          <w:spacing w:val="1"/>
                        </w:rPr>
                        <w:t>2022-2023</w:t>
                      </w:r>
                      <w:r w:rsidRPr="00A23A71">
                        <w:rPr>
                          <w:spacing w:val="-7"/>
                        </w:rPr>
                        <w:t xml:space="preserve"> </w:t>
                      </w:r>
                      <w:r w:rsidRPr="00A23A71">
                        <w:t>and</w:t>
                      </w:r>
                      <w:r w:rsidRPr="00A23A71">
                        <w:rPr>
                          <w:spacing w:val="63"/>
                          <w:w w:val="99"/>
                        </w:rPr>
                        <w:t xml:space="preserve"> </w:t>
                      </w:r>
                      <w:r w:rsidRPr="00A23A71">
                        <w:rPr>
                          <w:spacing w:val="-1"/>
                        </w:rPr>
                        <w:t>financial</w:t>
                      </w:r>
                      <w:r w:rsidRPr="00A23A71">
                        <w:rPr>
                          <w:spacing w:val="-9"/>
                        </w:rPr>
                        <w:t xml:space="preserve"> </w:t>
                      </w:r>
                      <w:r w:rsidRPr="00A23A71">
                        <w:t>statements</w:t>
                      </w:r>
                      <w:r w:rsidRPr="00A23A71">
                        <w:rPr>
                          <w:spacing w:val="-7"/>
                        </w:rPr>
                        <w:t xml:space="preserve"> </w:t>
                      </w:r>
                      <w:r w:rsidRPr="00A23A71">
                        <w:t>for</w:t>
                      </w:r>
                      <w:r w:rsidRPr="00A23A71">
                        <w:rPr>
                          <w:spacing w:val="-8"/>
                        </w:rPr>
                        <w:t xml:space="preserve"> </w:t>
                      </w:r>
                      <w:r w:rsidRPr="00A23A71">
                        <w:t>the</w:t>
                      </w:r>
                      <w:r w:rsidRPr="00A23A71">
                        <w:rPr>
                          <w:spacing w:val="-9"/>
                        </w:rPr>
                        <w:t xml:space="preserve"> </w:t>
                      </w:r>
                      <w:r w:rsidRPr="00A23A71">
                        <w:rPr>
                          <w:spacing w:val="-1"/>
                        </w:rPr>
                        <w:t>Public</w:t>
                      </w:r>
                      <w:r w:rsidRPr="00A23A71">
                        <w:rPr>
                          <w:spacing w:val="-7"/>
                        </w:rPr>
                        <w:t xml:space="preserve"> </w:t>
                      </w:r>
                      <w:r w:rsidRPr="00A23A71">
                        <w:t>Trustee.</w:t>
                      </w:r>
                    </w:p>
                    <w:p w14:paraId="65EA1E80" w14:textId="77777777" w:rsidR="005C644D" w:rsidRPr="00A23A71" w:rsidRDefault="005C644D" w:rsidP="005C644D">
                      <w:pPr>
                        <w:pStyle w:val="BodyText"/>
                        <w:kinsoku w:val="0"/>
                        <w:overflowPunct w:val="0"/>
                        <w:spacing w:before="2"/>
                        <w:ind w:left="0"/>
                      </w:pPr>
                    </w:p>
                    <w:p w14:paraId="61A104E4" w14:textId="77777777" w:rsidR="005C644D" w:rsidRPr="00A23A71" w:rsidRDefault="005C644D" w:rsidP="005C644D">
                      <w:pPr>
                        <w:pStyle w:val="BodyText"/>
                        <w:kinsoku w:val="0"/>
                        <w:overflowPunct w:val="0"/>
                        <w:ind w:left="0"/>
                      </w:pPr>
                      <w:r w:rsidRPr="00A23A71">
                        <w:t>I</w:t>
                      </w:r>
                      <w:r w:rsidRPr="00A23A71">
                        <w:rPr>
                          <w:spacing w:val="-7"/>
                        </w:rPr>
                        <w:t xml:space="preserve"> </w:t>
                      </w:r>
                      <w:r w:rsidRPr="00A23A71">
                        <w:t>certify</w:t>
                      </w:r>
                      <w:r w:rsidRPr="00A23A71">
                        <w:rPr>
                          <w:spacing w:val="-9"/>
                        </w:rPr>
                        <w:t xml:space="preserve"> </w:t>
                      </w:r>
                      <w:r w:rsidRPr="00A23A71">
                        <w:t>that</w:t>
                      </w:r>
                      <w:r w:rsidRPr="00A23A71">
                        <w:rPr>
                          <w:spacing w:val="-6"/>
                        </w:rPr>
                        <w:t xml:space="preserve"> </w:t>
                      </w:r>
                      <w:r w:rsidRPr="00A23A71">
                        <w:rPr>
                          <w:spacing w:val="-1"/>
                        </w:rPr>
                        <w:t>this</w:t>
                      </w:r>
                      <w:r w:rsidRPr="00A23A71">
                        <w:rPr>
                          <w:spacing w:val="-5"/>
                        </w:rPr>
                        <w:t xml:space="preserve"> </w:t>
                      </w:r>
                      <w:r w:rsidRPr="00A23A71">
                        <w:rPr>
                          <w:spacing w:val="-1"/>
                        </w:rPr>
                        <w:t>Annual</w:t>
                      </w:r>
                      <w:r w:rsidRPr="00A23A71">
                        <w:rPr>
                          <w:spacing w:val="-5"/>
                        </w:rPr>
                        <w:t xml:space="preserve"> </w:t>
                      </w:r>
                      <w:r w:rsidRPr="00A23A71">
                        <w:rPr>
                          <w:spacing w:val="-1"/>
                        </w:rPr>
                        <w:t>Report</w:t>
                      </w:r>
                      <w:r w:rsidRPr="00A23A71">
                        <w:rPr>
                          <w:spacing w:val="-7"/>
                        </w:rPr>
                        <w:t xml:space="preserve"> </w:t>
                      </w:r>
                      <w:r w:rsidRPr="00A23A71">
                        <w:rPr>
                          <w:spacing w:val="-1"/>
                        </w:rPr>
                        <w:t>complies</w:t>
                      </w:r>
                      <w:r w:rsidRPr="00A23A71">
                        <w:rPr>
                          <w:spacing w:val="-3"/>
                        </w:rPr>
                        <w:t xml:space="preserve"> </w:t>
                      </w:r>
                      <w:r w:rsidRPr="00A23A71">
                        <w:rPr>
                          <w:spacing w:val="-1"/>
                        </w:rPr>
                        <w:t>with:</w:t>
                      </w:r>
                    </w:p>
                    <w:p w14:paraId="79458A59" w14:textId="77777777" w:rsidR="005C644D" w:rsidRPr="00A23A71" w:rsidRDefault="005C644D" w:rsidP="005C644D">
                      <w:pPr>
                        <w:pStyle w:val="BodyText"/>
                        <w:kinsoku w:val="0"/>
                        <w:overflowPunct w:val="0"/>
                        <w:ind w:left="0"/>
                      </w:pPr>
                    </w:p>
                    <w:p w14:paraId="7BD96B45" w14:textId="77777777" w:rsidR="005C644D" w:rsidRPr="00A23A71" w:rsidRDefault="005C644D" w:rsidP="005C644D">
                      <w:pPr>
                        <w:pStyle w:val="BodyText"/>
                        <w:tabs>
                          <w:tab w:val="left" w:pos="1693"/>
                        </w:tabs>
                        <w:kinsoku w:val="0"/>
                        <w:overflowPunct w:val="0"/>
                        <w:spacing w:before="1"/>
                        <w:ind w:left="0"/>
                      </w:pPr>
                    </w:p>
                    <w:p w14:paraId="7E1EDE9B" w14:textId="6D986F1B" w:rsidR="005C644D" w:rsidRPr="00A23A71" w:rsidRDefault="005C644D" w:rsidP="005C644D">
                      <w:pPr>
                        <w:pStyle w:val="BodyText"/>
                        <w:numPr>
                          <w:ilvl w:val="0"/>
                          <w:numId w:val="30"/>
                        </w:numPr>
                        <w:kinsoku w:val="0"/>
                        <w:overflowPunct w:val="0"/>
                        <w:spacing w:before="49"/>
                      </w:pPr>
                      <w:r w:rsidRPr="00A23A71">
                        <w:t>the</w:t>
                      </w:r>
                      <w:r w:rsidRPr="004520E3">
                        <w:rPr>
                          <w:spacing w:val="-8"/>
                        </w:rPr>
                        <w:t xml:space="preserve"> </w:t>
                      </w:r>
                      <w:r w:rsidRPr="004520E3">
                        <w:rPr>
                          <w:spacing w:val="-1"/>
                        </w:rPr>
                        <w:t>prescribed</w:t>
                      </w:r>
                      <w:r w:rsidRPr="004520E3">
                        <w:rPr>
                          <w:spacing w:val="-8"/>
                        </w:rPr>
                        <w:t xml:space="preserve"> </w:t>
                      </w:r>
                      <w:r w:rsidRPr="00A23A71">
                        <w:t>requirements</w:t>
                      </w:r>
                      <w:r w:rsidRPr="004520E3">
                        <w:rPr>
                          <w:spacing w:val="-7"/>
                        </w:rPr>
                        <w:t xml:space="preserve"> </w:t>
                      </w:r>
                      <w:r w:rsidRPr="004520E3">
                        <w:rPr>
                          <w:spacing w:val="-1"/>
                        </w:rPr>
                        <w:t>of</w:t>
                      </w:r>
                      <w:r w:rsidRPr="004520E3">
                        <w:rPr>
                          <w:spacing w:val="-5"/>
                        </w:rPr>
                        <w:t xml:space="preserve"> </w:t>
                      </w:r>
                      <w:r w:rsidRPr="004520E3">
                        <w:rPr>
                          <w:spacing w:val="-1"/>
                        </w:rPr>
                        <w:t>the</w:t>
                      </w:r>
                      <w:r w:rsidRPr="004520E3">
                        <w:rPr>
                          <w:spacing w:val="-4"/>
                        </w:rPr>
                        <w:t xml:space="preserve"> </w:t>
                      </w:r>
                      <w:r w:rsidRPr="004520E3">
                        <w:rPr>
                          <w:i/>
                          <w:iCs/>
                        </w:rPr>
                        <w:t>Financial</w:t>
                      </w:r>
                      <w:r w:rsidRPr="004520E3">
                        <w:rPr>
                          <w:i/>
                          <w:iCs/>
                          <w:spacing w:val="-7"/>
                        </w:rPr>
                        <w:t xml:space="preserve"> </w:t>
                      </w:r>
                      <w:r w:rsidRPr="004520E3">
                        <w:rPr>
                          <w:i/>
                          <w:iCs/>
                        </w:rPr>
                        <w:t>Accountability</w:t>
                      </w:r>
                      <w:r w:rsidRPr="004520E3">
                        <w:rPr>
                          <w:i/>
                          <w:iCs/>
                          <w:spacing w:val="-6"/>
                        </w:rPr>
                        <w:t xml:space="preserve"> </w:t>
                      </w:r>
                      <w:r w:rsidRPr="004520E3">
                        <w:rPr>
                          <w:i/>
                          <w:iCs/>
                        </w:rPr>
                        <w:t>Act</w:t>
                      </w:r>
                      <w:r w:rsidRPr="004520E3">
                        <w:rPr>
                          <w:i/>
                          <w:iCs/>
                          <w:spacing w:val="-5"/>
                        </w:rPr>
                        <w:t xml:space="preserve"> </w:t>
                      </w:r>
                      <w:r w:rsidRPr="004520E3">
                        <w:rPr>
                          <w:i/>
                          <w:iCs/>
                        </w:rPr>
                        <w:t>2009</w:t>
                      </w:r>
                      <w:r w:rsidRPr="004520E3">
                        <w:rPr>
                          <w:i/>
                          <w:iCs/>
                          <w:spacing w:val="-4"/>
                        </w:rPr>
                        <w:t xml:space="preserve"> </w:t>
                      </w:r>
                      <w:r w:rsidRPr="00A23A71">
                        <w:t>and</w:t>
                      </w:r>
                      <w:r w:rsidRPr="004520E3">
                        <w:rPr>
                          <w:spacing w:val="-8"/>
                        </w:rPr>
                        <w:t xml:space="preserve"> </w:t>
                      </w:r>
                      <w:r w:rsidRPr="004520E3">
                        <w:rPr>
                          <w:spacing w:val="-1"/>
                        </w:rPr>
                        <w:t>the</w:t>
                      </w:r>
                      <w:r w:rsidR="004520E3" w:rsidRPr="004520E3">
                        <w:rPr>
                          <w:spacing w:val="-1"/>
                        </w:rPr>
                        <w:t xml:space="preserve"> </w:t>
                      </w:r>
                      <w:r w:rsidRPr="004520E3">
                        <w:rPr>
                          <w:i/>
                          <w:iCs/>
                        </w:rPr>
                        <w:t>Financial</w:t>
                      </w:r>
                      <w:r w:rsidRPr="004520E3">
                        <w:rPr>
                          <w:i/>
                          <w:iCs/>
                          <w:spacing w:val="-11"/>
                        </w:rPr>
                        <w:t xml:space="preserve"> </w:t>
                      </w:r>
                      <w:r w:rsidRPr="004520E3">
                        <w:rPr>
                          <w:i/>
                          <w:iCs/>
                        </w:rPr>
                        <w:t>and</w:t>
                      </w:r>
                      <w:r w:rsidRPr="004520E3">
                        <w:rPr>
                          <w:i/>
                          <w:iCs/>
                          <w:spacing w:val="-9"/>
                        </w:rPr>
                        <w:t xml:space="preserve"> </w:t>
                      </w:r>
                      <w:r w:rsidRPr="004520E3">
                        <w:rPr>
                          <w:i/>
                          <w:iCs/>
                        </w:rPr>
                        <w:t>Performance</w:t>
                      </w:r>
                      <w:r w:rsidRPr="004520E3">
                        <w:rPr>
                          <w:i/>
                          <w:iCs/>
                          <w:spacing w:val="-8"/>
                        </w:rPr>
                        <w:t xml:space="preserve"> </w:t>
                      </w:r>
                      <w:r w:rsidRPr="004520E3">
                        <w:rPr>
                          <w:i/>
                          <w:iCs/>
                        </w:rPr>
                        <w:t>Management</w:t>
                      </w:r>
                      <w:r w:rsidRPr="004520E3">
                        <w:rPr>
                          <w:i/>
                          <w:iCs/>
                          <w:spacing w:val="-8"/>
                        </w:rPr>
                        <w:t xml:space="preserve"> </w:t>
                      </w:r>
                      <w:r w:rsidRPr="004520E3">
                        <w:rPr>
                          <w:i/>
                          <w:iCs/>
                        </w:rPr>
                        <w:t>Standard</w:t>
                      </w:r>
                      <w:r w:rsidRPr="004520E3">
                        <w:rPr>
                          <w:i/>
                          <w:iCs/>
                          <w:spacing w:val="-9"/>
                        </w:rPr>
                        <w:t xml:space="preserve"> </w:t>
                      </w:r>
                      <w:r w:rsidRPr="004520E3">
                        <w:rPr>
                          <w:i/>
                          <w:iCs/>
                          <w:spacing w:val="1"/>
                        </w:rPr>
                        <w:t>2019</w:t>
                      </w:r>
                      <w:r w:rsidRPr="004520E3">
                        <w:rPr>
                          <w:spacing w:val="1"/>
                        </w:rPr>
                        <w:t>,</w:t>
                      </w:r>
                      <w:r w:rsidRPr="004520E3">
                        <w:rPr>
                          <w:spacing w:val="-9"/>
                        </w:rPr>
                        <w:t xml:space="preserve"> </w:t>
                      </w:r>
                      <w:r w:rsidRPr="00A23A71">
                        <w:t>and</w:t>
                      </w:r>
                    </w:p>
                    <w:p w14:paraId="014EDE0B" w14:textId="77777777" w:rsidR="005C644D" w:rsidRPr="00A23A71" w:rsidRDefault="005C644D" w:rsidP="005C644D">
                      <w:pPr>
                        <w:pStyle w:val="BodyText"/>
                        <w:kinsoku w:val="0"/>
                        <w:overflowPunct w:val="0"/>
                        <w:spacing w:before="49"/>
                        <w:ind w:left="720"/>
                      </w:pPr>
                    </w:p>
                    <w:p w14:paraId="49A8F7AE" w14:textId="77777777" w:rsidR="005C644D" w:rsidRPr="00A23A71" w:rsidRDefault="005C644D" w:rsidP="005C644D">
                      <w:pPr>
                        <w:pStyle w:val="BodyText"/>
                        <w:numPr>
                          <w:ilvl w:val="0"/>
                          <w:numId w:val="30"/>
                        </w:numPr>
                        <w:kinsoku w:val="0"/>
                        <w:overflowPunct w:val="0"/>
                        <w:spacing w:before="49"/>
                      </w:pPr>
                      <w:r w:rsidRPr="00A23A71">
                        <w:t>the</w:t>
                      </w:r>
                      <w:r w:rsidRPr="00A23A71">
                        <w:rPr>
                          <w:spacing w:val="-8"/>
                        </w:rPr>
                        <w:t xml:space="preserve"> </w:t>
                      </w:r>
                      <w:r w:rsidRPr="00A23A71">
                        <w:rPr>
                          <w:spacing w:val="-1"/>
                        </w:rPr>
                        <w:t>detailed</w:t>
                      </w:r>
                      <w:r w:rsidRPr="00A23A71">
                        <w:rPr>
                          <w:spacing w:val="-8"/>
                        </w:rPr>
                        <w:t xml:space="preserve"> </w:t>
                      </w:r>
                      <w:r w:rsidRPr="00A23A71">
                        <w:t>requirements</w:t>
                      </w:r>
                      <w:r w:rsidRPr="00A23A71">
                        <w:rPr>
                          <w:spacing w:val="-7"/>
                        </w:rPr>
                        <w:t xml:space="preserve"> </w:t>
                      </w:r>
                      <w:r w:rsidRPr="00A23A71">
                        <w:rPr>
                          <w:spacing w:val="-1"/>
                        </w:rPr>
                        <w:t>set</w:t>
                      </w:r>
                      <w:r w:rsidRPr="00A23A71">
                        <w:rPr>
                          <w:spacing w:val="-7"/>
                        </w:rPr>
                        <w:t xml:space="preserve"> </w:t>
                      </w:r>
                      <w:r w:rsidRPr="00A23A71">
                        <w:t>out</w:t>
                      </w:r>
                      <w:r w:rsidRPr="00A23A71">
                        <w:rPr>
                          <w:spacing w:val="-7"/>
                        </w:rPr>
                        <w:t xml:space="preserve"> </w:t>
                      </w:r>
                      <w:r w:rsidRPr="00A23A71">
                        <w:t>in</w:t>
                      </w:r>
                      <w:r w:rsidRPr="00A23A71">
                        <w:rPr>
                          <w:spacing w:val="-7"/>
                        </w:rPr>
                        <w:t xml:space="preserve"> </w:t>
                      </w:r>
                      <w:r w:rsidRPr="00A23A71">
                        <w:t>the</w:t>
                      </w:r>
                      <w:r w:rsidRPr="00A23A71">
                        <w:rPr>
                          <w:spacing w:val="-4"/>
                        </w:rPr>
                        <w:t xml:space="preserve"> </w:t>
                      </w:r>
                      <w:r w:rsidRPr="00A23A71">
                        <w:rPr>
                          <w:i/>
                          <w:iCs/>
                        </w:rPr>
                        <w:t>Annual</w:t>
                      </w:r>
                      <w:r w:rsidRPr="00A23A71">
                        <w:rPr>
                          <w:i/>
                          <w:iCs/>
                          <w:spacing w:val="-8"/>
                        </w:rPr>
                        <w:t xml:space="preserve"> </w:t>
                      </w:r>
                      <w:r w:rsidRPr="00A23A71">
                        <w:rPr>
                          <w:i/>
                          <w:iCs/>
                        </w:rPr>
                        <w:t>report</w:t>
                      </w:r>
                      <w:r w:rsidRPr="00A23A71">
                        <w:rPr>
                          <w:i/>
                          <w:iCs/>
                          <w:spacing w:val="-8"/>
                        </w:rPr>
                        <w:t xml:space="preserve"> </w:t>
                      </w:r>
                      <w:r w:rsidRPr="00A23A71">
                        <w:rPr>
                          <w:i/>
                          <w:iCs/>
                        </w:rPr>
                        <w:t>requirements</w:t>
                      </w:r>
                      <w:r w:rsidRPr="00A23A71">
                        <w:rPr>
                          <w:i/>
                          <w:iCs/>
                          <w:spacing w:val="-6"/>
                        </w:rPr>
                        <w:t xml:space="preserve"> </w:t>
                      </w:r>
                      <w:r w:rsidRPr="00A23A71">
                        <w:rPr>
                          <w:i/>
                          <w:iCs/>
                          <w:spacing w:val="-1"/>
                        </w:rPr>
                        <w:t>for</w:t>
                      </w:r>
                      <w:r w:rsidRPr="00A23A71">
                        <w:rPr>
                          <w:i/>
                          <w:iCs/>
                          <w:spacing w:val="-6"/>
                        </w:rPr>
                        <w:t xml:space="preserve"> </w:t>
                      </w:r>
                      <w:r w:rsidRPr="00A23A71">
                        <w:rPr>
                          <w:i/>
                          <w:iCs/>
                        </w:rPr>
                        <w:t>Queensland</w:t>
                      </w:r>
                      <w:r w:rsidRPr="00A23A71">
                        <w:rPr>
                          <w:i/>
                          <w:iCs/>
                          <w:spacing w:val="28"/>
                          <w:w w:val="99"/>
                        </w:rPr>
                        <w:t xml:space="preserve"> </w:t>
                      </w:r>
                      <w:r w:rsidRPr="00A23A71">
                        <w:rPr>
                          <w:i/>
                          <w:iCs/>
                        </w:rPr>
                        <w:t>Government</w:t>
                      </w:r>
                      <w:r w:rsidRPr="00A23A71">
                        <w:rPr>
                          <w:i/>
                          <w:iCs/>
                          <w:spacing w:val="-21"/>
                        </w:rPr>
                        <w:t xml:space="preserve"> </w:t>
                      </w:r>
                      <w:r w:rsidRPr="00A23A71">
                        <w:rPr>
                          <w:i/>
                          <w:iCs/>
                        </w:rPr>
                        <w:t>agencies</w:t>
                      </w:r>
                      <w:r w:rsidRPr="00A23A71">
                        <w:t>.</w:t>
                      </w:r>
                    </w:p>
                    <w:p w14:paraId="7232A414" w14:textId="77777777" w:rsidR="005C644D" w:rsidRPr="00A23A71" w:rsidRDefault="005C644D" w:rsidP="005C644D">
                      <w:pPr>
                        <w:pStyle w:val="BodyText"/>
                        <w:tabs>
                          <w:tab w:val="left" w:pos="3096"/>
                        </w:tabs>
                        <w:kinsoku w:val="0"/>
                        <w:overflowPunct w:val="0"/>
                        <w:ind w:left="0"/>
                      </w:pPr>
                    </w:p>
                    <w:p w14:paraId="1BCD7EB7" w14:textId="77777777" w:rsidR="005C644D" w:rsidRPr="00A23A71" w:rsidRDefault="005C644D" w:rsidP="005C644D">
                      <w:pPr>
                        <w:pStyle w:val="BodyText"/>
                        <w:kinsoku w:val="0"/>
                        <w:overflowPunct w:val="0"/>
                        <w:spacing w:before="8"/>
                        <w:ind w:left="0"/>
                      </w:pPr>
                    </w:p>
                    <w:p w14:paraId="3582F83D" w14:textId="2700B2C0" w:rsidR="005C644D" w:rsidRDefault="005C644D" w:rsidP="005C644D">
                      <w:pPr>
                        <w:pStyle w:val="BodyText"/>
                        <w:kinsoku w:val="0"/>
                        <w:overflowPunct w:val="0"/>
                        <w:spacing w:line="293" w:lineRule="auto"/>
                        <w:ind w:left="0" w:right="477"/>
                        <w:rPr>
                          <w:spacing w:val="-1"/>
                        </w:rPr>
                      </w:pPr>
                      <w:r w:rsidRPr="00A23A71">
                        <w:t>A</w:t>
                      </w:r>
                      <w:r w:rsidRPr="00A23A71">
                        <w:rPr>
                          <w:spacing w:val="21"/>
                        </w:rPr>
                        <w:t xml:space="preserve"> </w:t>
                      </w:r>
                      <w:r w:rsidRPr="00A23A71">
                        <w:t>checklist</w:t>
                      </w:r>
                      <w:r w:rsidRPr="00A23A71">
                        <w:rPr>
                          <w:spacing w:val="23"/>
                        </w:rPr>
                        <w:t xml:space="preserve"> </w:t>
                      </w:r>
                      <w:r w:rsidRPr="00A23A71">
                        <w:rPr>
                          <w:spacing w:val="-1"/>
                        </w:rPr>
                        <w:t>outlining</w:t>
                      </w:r>
                      <w:r w:rsidRPr="00A23A71">
                        <w:rPr>
                          <w:spacing w:val="22"/>
                        </w:rPr>
                        <w:t xml:space="preserve"> </w:t>
                      </w:r>
                      <w:r w:rsidRPr="00A23A71">
                        <w:t>the</w:t>
                      </w:r>
                      <w:r w:rsidRPr="00A23A71">
                        <w:rPr>
                          <w:spacing w:val="25"/>
                        </w:rPr>
                        <w:t xml:space="preserve"> </w:t>
                      </w:r>
                      <w:r w:rsidRPr="00A23A71">
                        <w:rPr>
                          <w:spacing w:val="-1"/>
                        </w:rPr>
                        <w:t>annual</w:t>
                      </w:r>
                      <w:r w:rsidRPr="00A23A71">
                        <w:rPr>
                          <w:spacing w:val="22"/>
                        </w:rPr>
                        <w:t xml:space="preserve"> </w:t>
                      </w:r>
                      <w:r w:rsidRPr="00A23A71">
                        <w:rPr>
                          <w:spacing w:val="-1"/>
                        </w:rPr>
                        <w:t>reporting</w:t>
                      </w:r>
                      <w:r w:rsidRPr="00A23A71">
                        <w:rPr>
                          <w:spacing w:val="24"/>
                        </w:rPr>
                        <w:t xml:space="preserve"> </w:t>
                      </w:r>
                      <w:r w:rsidRPr="00A23A71">
                        <w:rPr>
                          <w:spacing w:val="-1"/>
                        </w:rPr>
                        <w:t>requirements</w:t>
                      </w:r>
                      <w:r w:rsidRPr="00A23A71">
                        <w:rPr>
                          <w:spacing w:val="23"/>
                        </w:rPr>
                        <w:t xml:space="preserve"> </w:t>
                      </w:r>
                      <w:r w:rsidRPr="00A23A71">
                        <w:rPr>
                          <w:spacing w:val="-1"/>
                        </w:rPr>
                        <w:t>is</w:t>
                      </w:r>
                      <w:r w:rsidRPr="00A23A71">
                        <w:rPr>
                          <w:spacing w:val="27"/>
                        </w:rPr>
                        <w:t xml:space="preserve"> </w:t>
                      </w:r>
                      <w:r w:rsidRPr="00A23A71">
                        <w:rPr>
                          <w:spacing w:val="-1"/>
                        </w:rPr>
                        <w:t>provided</w:t>
                      </w:r>
                      <w:r w:rsidRPr="00A23A71">
                        <w:rPr>
                          <w:spacing w:val="24"/>
                        </w:rPr>
                        <w:t xml:space="preserve"> </w:t>
                      </w:r>
                      <w:r w:rsidRPr="00A23A71">
                        <w:rPr>
                          <w:spacing w:val="-1"/>
                        </w:rPr>
                        <w:t>at</w:t>
                      </w:r>
                      <w:r w:rsidRPr="00A23A71">
                        <w:rPr>
                          <w:spacing w:val="24"/>
                        </w:rPr>
                        <w:t xml:space="preserve"> </w:t>
                      </w:r>
                      <w:r w:rsidRPr="00A23A71">
                        <w:rPr>
                          <w:spacing w:val="-1"/>
                        </w:rPr>
                        <w:t>pag</w:t>
                      </w:r>
                      <w:r w:rsidR="008E5958">
                        <w:rPr>
                          <w:spacing w:val="-1"/>
                        </w:rPr>
                        <w:t>e 11</w:t>
                      </w:r>
                      <w:r w:rsidR="00901835">
                        <w:rPr>
                          <w:spacing w:val="-1"/>
                        </w:rPr>
                        <w:t>5</w:t>
                      </w:r>
                      <w:r w:rsidRPr="005C644D">
                        <w:t xml:space="preserve"> </w:t>
                      </w:r>
                      <w:r w:rsidRPr="005C644D">
                        <w:rPr>
                          <w:spacing w:val="-1"/>
                        </w:rPr>
                        <w:t>o</w:t>
                      </w:r>
                      <w:r w:rsidRPr="00A23A71">
                        <w:rPr>
                          <w:spacing w:val="-1"/>
                        </w:rPr>
                        <w:t>f</w:t>
                      </w:r>
                      <w:r w:rsidRPr="00A23A71">
                        <w:rPr>
                          <w:spacing w:val="24"/>
                        </w:rPr>
                        <w:t xml:space="preserve"> </w:t>
                      </w:r>
                      <w:r w:rsidRPr="00A23A71">
                        <w:rPr>
                          <w:spacing w:val="-1"/>
                        </w:rPr>
                        <w:t>this</w:t>
                      </w:r>
                      <w:r w:rsidRPr="006A7288">
                        <w:rPr>
                          <w:spacing w:val="83"/>
                          <w:w w:val="99"/>
                        </w:rPr>
                        <w:t xml:space="preserve"> </w:t>
                      </w:r>
                      <w:r w:rsidRPr="006A7288">
                        <w:rPr>
                          <w:spacing w:val="-1"/>
                        </w:rPr>
                        <w:t>annual</w:t>
                      </w:r>
                      <w:r w:rsidRPr="006A7288">
                        <w:rPr>
                          <w:spacing w:val="-14"/>
                        </w:rPr>
                        <w:t xml:space="preserve"> </w:t>
                      </w:r>
                      <w:r w:rsidRPr="006A7288">
                        <w:rPr>
                          <w:spacing w:val="-1"/>
                        </w:rPr>
                        <w:t>report.</w:t>
                      </w:r>
                    </w:p>
                    <w:p w14:paraId="7C7A1A1E" w14:textId="77777777" w:rsidR="005C644D" w:rsidRPr="006A7288" w:rsidRDefault="005C644D" w:rsidP="005C644D">
                      <w:pPr>
                        <w:pStyle w:val="BodyText"/>
                        <w:kinsoku w:val="0"/>
                        <w:overflowPunct w:val="0"/>
                        <w:spacing w:line="293" w:lineRule="auto"/>
                        <w:ind w:left="0" w:right="477"/>
                      </w:pPr>
                    </w:p>
                    <w:p w14:paraId="7348E88E" w14:textId="77777777" w:rsidR="005C644D" w:rsidRPr="006A7288" w:rsidRDefault="005C644D" w:rsidP="005C644D">
                      <w:pPr>
                        <w:pStyle w:val="BodyText"/>
                        <w:kinsoku w:val="0"/>
                        <w:overflowPunct w:val="0"/>
                        <w:spacing w:before="11"/>
                        <w:ind w:left="0"/>
                      </w:pPr>
                    </w:p>
                    <w:p w14:paraId="2C261C53" w14:textId="4B50EEE7" w:rsidR="005C644D" w:rsidRDefault="005C644D" w:rsidP="005C644D">
                      <w:pPr>
                        <w:pStyle w:val="BodyText"/>
                        <w:kinsoku w:val="0"/>
                        <w:overflowPunct w:val="0"/>
                        <w:ind w:left="0"/>
                      </w:pPr>
                      <w:r w:rsidRPr="006A7288">
                        <w:rPr>
                          <w:spacing w:val="-1"/>
                        </w:rPr>
                        <w:t>Yours</w:t>
                      </w:r>
                      <w:r w:rsidRPr="006A7288">
                        <w:rPr>
                          <w:spacing w:val="-14"/>
                        </w:rPr>
                        <w:t xml:space="preserve"> </w:t>
                      </w:r>
                      <w:r w:rsidRPr="006A7288">
                        <w:t>sincerely</w:t>
                      </w:r>
                    </w:p>
                    <w:p w14:paraId="4D196668" w14:textId="77777777" w:rsidR="005C644D" w:rsidRDefault="005C644D" w:rsidP="005C644D">
                      <w:pPr>
                        <w:pStyle w:val="BodyText"/>
                        <w:kinsoku w:val="0"/>
                        <w:overflowPunct w:val="0"/>
                        <w:spacing w:before="4"/>
                        <w:ind w:left="0"/>
                        <w:rPr>
                          <w:sz w:val="17"/>
                          <w:szCs w:val="17"/>
                        </w:rPr>
                      </w:pPr>
                    </w:p>
                    <w:p w14:paraId="4DFFA03B" w14:textId="77777777" w:rsidR="00FB1CED" w:rsidRDefault="00FB1CED" w:rsidP="005C644D">
                      <w:pPr>
                        <w:pStyle w:val="BodyText"/>
                        <w:kinsoku w:val="0"/>
                        <w:overflowPunct w:val="0"/>
                        <w:spacing w:before="4"/>
                        <w:ind w:left="0"/>
                        <w:rPr>
                          <w:sz w:val="17"/>
                          <w:szCs w:val="17"/>
                        </w:rPr>
                      </w:pPr>
                    </w:p>
                    <w:p w14:paraId="046BD591" w14:textId="77777777" w:rsidR="00FB1CED" w:rsidRDefault="00FB1CED" w:rsidP="005C644D">
                      <w:pPr>
                        <w:pStyle w:val="BodyText"/>
                        <w:kinsoku w:val="0"/>
                        <w:overflowPunct w:val="0"/>
                        <w:spacing w:before="4"/>
                        <w:ind w:left="0"/>
                        <w:rPr>
                          <w:sz w:val="17"/>
                          <w:szCs w:val="17"/>
                        </w:rPr>
                      </w:pPr>
                    </w:p>
                    <w:p w14:paraId="12B15E65" w14:textId="77777777" w:rsidR="00FB1CED" w:rsidRDefault="00FB1CED" w:rsidP="005C644D">
                      <w:pPr>
                        <w:pStyle w:val="BodyText"/>
                        <w:kinsoku w:val="0"/>
                        <w:overflowPunct w:val="0"/>
                        <w:spacing w:before="4"/>
                        <w:ind w:left="0"/>
                        <w:rPr>
                          <w:sz w:val="17"/>
                          <w:szCs w:val="17"/>
                        </w:rPr>
                      </w:pPr>
                    </w:p>
                    <w:p w14:paraId="627A7DD8" w14:textId="77777777" w:rsidR="005C644D" w:rsidRDefault="005C644D" w:rsidP="004520E3">
                      <w:pPr>
                        <w:pStyle w:val="BodyText"/>
                        <w:kinsoku w:val="0"/>
                        <w:overflowPunct w:val="0"/>
                        <w:ind w:left="0"/>
                      </w:pPr>
                      <w:r>
                        <w:t>Samay</w:t>
                      </w:r>
                      <w:r>
                        <w:rPr>
                          <w:spacing w:val="-19"/>
                        </w:rPr>
                        <w:t xml:space="preserve"> </w:t>
                      </w:r>
                      <w:r>
                        <w:t>Zhouand</w:t>
                      </w:r>
                    </w:p>
                    <w:p w14:paraId="103AAE0C" w14:textId="77777777" w:rsidR="005C644D" w:rsidRDefault="005C644D" w:rsidP="005C644D">
                      <w:pPr>
                        <w:pStyle w:val="Heading8"/>
                        <w:kinsoku w:val="0"/>
                        <w:overflowPunct w:val="0"/>
                        <w:ind w:left="0"/>
                        <w:rPr>
                          <w:b w:val="0"/>
                          <w:bCs w:val="0"/>
                        </w:rPr>
                      </w:pPr>
                      <w:r>
                        <w:rPr>
                          <w:spacing w:val="-1"/>
                        </w:rPr>
                        <w:t>Public</w:t>
                      </w:r>
                      <w:r>
                        <w:rPr>
                          <w:spacing w:val="-6"/>
                        </w:rPr>
                        <w:t xml:space="preserve"> </w:t>
                      </w:r>
                      <w:r>
                        <w:t>Trustee</w:t>
                      </w:r>
                      <w:r>
                        <w:rPr>
                          <w:spacing w:val="-8"/>
                        </w:rPr>
                        <w:t xml:space="preserve"> </w:t>
                      </w:r>
                      <w:r>
                        <w:t>of</w:t>
                      </w:r>
                      <w:r>
                        <w:rPr>
                          <w:spacing w:val="-5"/>
                        </w:rPr>
                        <w:t xml:space="preserve"> </w:t>
                      </w:r>
                      <w:r>
                        <w:rPr>
                          <w:spacing w:val="-1"/>
                        </w:rPr>
                        <w:t>Queensland</w:t>
                      </w:r>
                      <w:r>
                        <w:rPr>
                          <w:spacing w:val="-4"/>
                        </w:rPr>
                        <w:t xml:space="preserve"> </w:t>
                      </w:r>
                      <w:r>
                        <w:t>and</w:t>
                      </w:r>
                      <w:r>
                        <w:rPr>
                          <w:spacing w:val="-7"/>
                        </w:rPr>
                        <w:t xml:space="preserve"> </w:t>
                      </w:r>
                      <w:r>
                        <w:rPr>
                          <w:spacing w:val="-1"/>
                        </w:rPr>
                        <w:t>CEO</w:t>
                      </w:r>
                    </w:p>
                    <w:p w14:paraId="3633CF63" w14:textId="77777777" w:rsidR="005C644D" w:rsidRDefault="005C644D" w:rsidP="005C644D"/>
                  </w:txbxContent>
                </v:textbox>
                <w10:wrap type="square"/>
              </v:shape>
            </w:pict>
          </mc:Fallback>
        </mc:AlternateContent>
      </w:r>
    </w:p>
    <w:p w14:paraId="41DF3E61" w14:textId="77777777" w:rsidR="005C644D" w:rsidRPr="005C644D" w:rsidRDefault="005C644D" w:rsidP="005C644D">
      <w:pPr>
        <w:pStyle w:val="BodyText"/>
        <w:kinsoku w:val="0"/>
        <w:overflowPunct w:val="0"/>
        <w:ind w:left="0"/>
      </w:pPr>
    </w:p>
    <w:p w14:paraId="2C68EF39" w14:textId="77777777" w:rsidR="005C644D" w:rsidRPr="005C644D" w:rsidRDefault="005C644D" w:rsidP="005C644D">
      <w:pPr>
        <w:pStyle w:val="BodyText"/>
        <w:kinsoku w:val="0"/>
        <w:overflowPunct w:val="0"/>
        <w:ind w:left="0"/>
      </w:pPr>
    </w:p>
    <w:p w14:paraId="50AE2B55" w14:textId="77777777" w:rsidR="005C644D" w:rsidRPr="005C644D" w:rsidRDefault="005C644D" w:rsidP="005C644D">
      <w:pPr>
        <w:pStyle w:val="BodyText"/>
        <w:kinsoku w:val="0"/>
        <w:overflowPunct w:val="0"/>
        <w:ind w:left="0"/>
      </w:pPr>
    </w:p>
    <w:p w14:paraId="44C13C9D" w14:textId="77777777" w:rsidR="005C644D" w:rsidRPr="005C644D" w:rsidRDefault="005C644D" w:rsidP="005C644D">
      <w:pPr>
        <w:pStyle w:val="BodyText"/>
        <w:kinsoku w:val="0"/>
        <w:overflowPunct w:val="0"/>
        <w:ind w:left="0"/>
      </w:pPr>
    </w:p>
    <w:p w14:paraId="443F199E" w14:textId="77777777" w:rsidR="005C644D" w:rsidRPr="005C644D" w:rsidRDefault="005C644D" w:rsidP="005C644D">
      <w:pPr>
        <w:pStyle w:val="BodyText"/>
        <w:kinsoku w:val="0"/>
        <w:overflowPunct w:val="0"/>
        <w:ind w:left="0"/>
      </w:pPr>
    </w:p>
    <w:p w14:paraId="43C6A049" w14:textId="77777777" w:rsidR="005C644D" w:rsidRPr="005C644D" w:rsidRDefault="005C644D" w:rsidP="005C644D">
      <w:pPr>
        <w:pStyle w:val="BodyText"/>
        <w:kinsoku w:val="0"/>
        <w:overflowPunct w:val="0"/>
        <w:ind w:left="0"/>
      </w:pPr>
    </w:p>
    <w:p w14:paraId="35FFDAD9" w14:textId="77777777" w:rsidR="005C644D" w:rsidRPr="005C644D" w:rsidRDefault="005C644D" w:rsidP="005C644D">
      <w:pPr>
        <w:pStyle w:val="Heading8"/>
        <w:kinsoku w:val="0"/>
        <w:overflowPunct w:val="0"/>
        <w:ind w:left="1059"/>
        <w:rPr>
          <w:b w:val="0"/>
          <w:bCs w:val="0"/>
        </w:rPr>
      </w:pPr>
    </w:p>
    <w:p w14:paraId="337B97DE" w14:textId="77777777" w:rsidR="005C644D" w:rsidRPr="005C644D" w:rsidRDefault="005C644D" w:rsidP="005C644D">
      <w:pPr>
        <w:pStyle w:val="Heading8"/>
        <w:kinsoku w:val="0"/>
        <w:overflowPunct w:val="0"/>
        <w:ind w:left="1059"/>
        <w:rPr>
          <w:b w:val="0"/>
          <w:bCs w:val="0"/>
        </w:rPr>
        <w:sectPr w:rsidR="005C644D" w:rsidRPr="005C644D">
          <w:headerReference w:type="even" r:id="rId26"/>
          <w:headerReference w:type="default" r:id="rId27"/>
          <w:footerReference w:type="default" r:id="rId28"/>
          <w:headerReference w:type="first" r:id="rId29"/>
          <w:pgSz w:w="11910" w:h="16840"/>
          <w:pgMar w:top="1880" w:right="1120" w:bottom="880" w:left="880" w:header="1490" w:footer="695" w:gutter="0"/>
          <w:pgNumType w:start="1"/>
          <w:cols w:space="720" w:equalWidth="0">
            <w:col w:w="9910"/>
          </w:cols>
          <w:noEndnote/>
        </w:sectPr>
      </w:pPr>
    </w:p>
    <w:p w14:paraId="277DDBBE" w14:textId="48F9F584" w:rsidR="005C644D" w:rsidRPr="005C644D" w:rsidRDefault="005C644D" w:rsidP="005C644D">
      <w:pPr>
        <w:pStyle w:val="BodyText"/>
        <w:kinsoku w:val="0"/>
        <w:overflowPunct w:val="0"/>
        <w:spacing w:before="8"/>
        <w:ind w:left="0"/>
        <w:rPr>
          <w:sz w:val="18"/>
          <w:szCs w:val="18"/>
        </w:rPr>
      </w:pPr>
      <w:r w:rsidRPr="005C644D">
        <w:rPr>
          <w:b/>
          <w:bCs/>
          <w:sz w:val="36"/>
          <w:szCs w:val="36"/>
        </w:rPr>
        <w:lastRenderedPageBreak/>
        <w:t>CEO Report</w:t>
      </w:r>
    </w:p>
    <w:p w14:paraId="673B628B" w14:textId="77777777" w:rsidR="005C644D" w:rsidRPr="005C644D" w:rsidRDefault="005C644D" w:rsidP="005C644D">
      <w:pPr>
        <w:ind w:left="113"/>
        <w:rPr>
          <w:rFonts w:ascii="Arial" w:hAnsi="Arial" w:cs="Arial"/>
          <w:sz w:val="20"/>
          <w:szCs w:val="20"/>
        </w:rPr>
      </w:pPr>
    </w:p>
    <w:p w14:paraId="679C602E" w14:textId="5A8EB94C" w:rsidR="00560A99" w:rsidRDefault="00CA5D59" w:rsidP="00CA5D59">
      <w:pPr>
        <w:rPr>
          <w:rFonts w:ascii="Arial" w:hAnsi="Arial" w:cs="Arial"/>
          <w:sz w:val="20"/>
          <w:szCs w:val="20"/>
        </w:rPr>
      </w:pPr>
      <w:r>
        <w:rPr>
          <w:rFonts w:ascii="Arial" w:hAnsi="Arial" w:cs="Arial"/>
          <w:sz w:val="20"/>
          <w:szCs w:val="20"/>
        </w:rPr>
        <w:t xml:space="preserve">Throughout the last year, </w:t>
      </w:r>
      <w:r w:rsidR="00B42469">
        <w:rPr>
          <w:rFonts w:ascii="Arial" w:hAnsi="Arial" w:cs="Arial"/>
          <w:sz w:val="20"/>
          <w:szCs w:val="20"/>
        </w:rPr>
        <w:t xml:space="preserve">the Public Trustee has </w:t>
      </w:r>
      <w:r w:rsidR="006B67B0">
        <w:rPr>
          <w:rFonts w:ascii="Arial" w:hAnsi="Arial" w:cs="Arial"/>
          <w:sz w:val="20"/>
          <w:szCs w:val="20"/>
        </w:rPr>
        <w:t xml:space="preserve">continued </w:t>
      </w:r>
      <w:r w:rsidR="0076035A">
        <w:rPr>
          <w:rFonts w:ascii="Arial" w:hAnsi="Arial" w:cs="Arial"/>
          <w:sz w:val="20"/>
          <w:szCs w:val="20"/>
        </w:rPr>
        <w:t xml:space="preserve">to </w:t>
      </w:r>
      <w:r w:rsidR="006B67B0" w:rsidRPr="006B67B0">
        <w:rPr>
          <w:rFonts w:ascii="Arial" w:hAnsi="Arial" w:cs="Arial"/>
          <w:sz w:val="20"/>
          <w:szCs w:val="20"/>
        </w:rPr>
        <w:t>transform into a more transparent and modern customer-centric organisation that Queenslanders can trust</w:t>
      </w:r>
      <w:r w:rsidR="006B67B0">
        <w:rPr>
          <w:rFonts w:ascii="Arial" w:hAnsi="Arial" w:cs="Arial"/>
          <w:sz w:val="20"/>
          <w:szCs w:val="20"/>
        </w:rPr>
        <w:t>.</w:t>
      </w:r>
      <w:r w:rsidR="00560A99">
        <w:rPr>
          <w:rFonts w:ascii="Arial" w:hAnsi="Arial" w:cs="Arial"/>
          <w:sz w:val="20"/>
          <w:szCs w:val="20"/>
        </w:rPr>
        <w:t xml:space="preserve"> </w:t>
      </w:r>
      <w:r w:rsidR="00B42469">
        <w:rPr>
          <w:rFonts w:ascii="Arial" w:hAnsi="Arial" w:cs="Arial"/>
          <w:sz w:val="20"/>
          <w:szCs w:val="20"/>
        </w:rPr>
        <w:t xml:space="preserve">Through the </w:t>
      </w:r>
      <w:r w:rsidR="00B42469" w:rsidRPr="00560A99">
        <w:rPr>
          <w:rFonts w:ascii="Arial" w:hAnsi="Arial" w:cs="Arial"/>
          <w:sz w:val="20"/>
          <w:szCs w:val="20"/>
        </w:rPr>
        <w:t>Customers First Agenda 2021-2026</w:t>
      </w:r>
      <w:r w:rsidR="00B42469">
        <w:rPr>
          <w:rFonts w:ascii="Arial" w:hAnsi="Arial" w:cs="Arial"/>
          <w:sz w:val="20"/>
          <w:szCs w:val="20"/>
        </w:rPr>
        <w:t>, t</w:t>
      </w:r>
      <w:r w:rsidR="00560A99" w:rsidRPr="00560A99">
        <w:rPr>
          <w:rFonts w:ascii="Arial" w:hAnsi="Arial" w:cs="Arial"/>
          <w:sz w:val="20"/>
          <w:szCs w:val="20"/>
        </w:rPr>
        <w:t xml:space="preserve">ransformation </w:t>
      </w:r>
      <w:r w:rsidR="0076035A">
        <w:rPr>
          <w:rFonts w:ascii="Arial" w:hAnsi="Arial" w:cs="Arial"/>
          <w:sz w:val="20"/>
          <w:szCs w:val="20"/>
        </w:rPr>
        <w:t xml:space="preserve">has </w:t>
      </w:r>
      <w:r w:rsidR="00560A99" w:rsidRPr="00560A99">
        <w:rPr>
          <w:rFonts w:ascii="Arial" w:hAnsi="Arial" w:cs="Arial"/>
          <w:sz w:val="20"/>
          <w:szCs w:val="20"/>
        </w:rPr>
        <w:t>extend</w:t>
      </w:r>
      <w:r w:rsidR="0076035A">
        <w:rPr>
          <w:rFonts w:ascii="Arial" w:hAnsi="Arial" w:cs="Arial"/>
          <w:sz w:val="20"/>
          <w:szCs w:val="20"/>
        </w:rPr>
        <w:t>ed</w:t>
      </w:r>
      <w:r w:rsidR="00560A99" w:rsidRPr="00560A99">
        <w:rPr>
          <w:rFonts w:ascii="Arial" w:hAnsi="Arial" w:cs="Arial"/>
          <w:sz w:val="20"/>
          <w:szCs w:val="20"/>
        </w:rPr>
        <w:t xml:space="preserve"> to all parts of the Public Trustee, </w:t>
      </w:r>
      <w:r w:rsidR="0001340B">
        <w:rPr>
          <w:rFonts w:ascii="Arial" w:hAnsi="Arial" w:cs="Arial"/>
          <w:sz w:val="20"/>
          <w:szCs w:val="20"/>
        </w:rPr>
        <w:t>from the services we deliver</w:t>
      </w:r>
      <w:r w:rsidR="00B95321">
        <w:rPr>
          <w:rFonts w:ascii="Arial" w:hAnsi="Arial" w:cs="Arial"/>
          <w:sz w:val="20"/>
          <w:szCs w:val="20"/>
        </w:rPr>
        <w:t>,</w:t>
      </w:r>
      <w:r w:rsidR="0001340B">
        <w:rPr>
          <w:rFonts w:ascii="Arial" w:hAnsi="Arial" w:cs="Arial"/>
          <w:sz w:val="20"/>
          <w:szCs w:val="20"/>
        </w:rPr>
        <w:t xml:space="preserve"> to the support we provide our staff.</w:t>
      </w:r>
    </w:p>
    <w:p w14:paraId="45ECB678" w14:textId="15D6D97D" w:rsidR="00CC37BE" w:rsidRDefault="00CC37BE" w:rsidP="00CA5D59">
      <w:pPr>
        <w:rPr>
          <w:rFonts w:ascii="Arial" w:hAnsi="Arial" w:cs="Arial"/>
          <w:sz w:val="20"/>
          <w:szCs w:val="20"/>
        </w:rPr>
      </w:pPr>
    </w:p>
    <w:p w14:paraId="5C20E4E0" w14:textId="62BA0EB9" w:rsidR="00B42469" w:rsidRDefault="00CC37BE" w:rsidP="00CA5D59">
      <w:pPr>
        <w:rPr>
          <w:rFonts w:ascii="Arial" w:hAnsi="Arial" w:cs="Arial"/>
          <w:sz w:val="20"/>
          <w:szCs w:val="20"/>
        </w:rPr>
      </w:pPr>
      <w:r>
        <w:rPr>
          <w:rFonts w:ascii="Arial" w:hAnsi="Arial" w:cs="Arial"/>
          <w:sz w:val="20"/>
          <w:szCs w:val="20"/>
        </w:rPr>
        <w:t xml:space="preserve">We continued </w:t>
      </w:r>
      <w:r w:rsidR="00F52525">
        <w:rPr>
          <w:rFonts w:ascii="Arial" w:hAnsi="Arial" w:cs="Arial"/>
          <w:sz w:val="20"/>
          <w:szCs w:val="20"/>
        </w:rPr>
        <w:t xml:space="preserve">using </w:t>
      </w:r>
      <w:r>
        <w:rPr>
          <w:rFonts w:ascii="Arial" w:hAnsi="Arial" w:cs="Arial"/>
          <w:sz w:val="20"/>
          <w:szCs w:val="20"/>
        </w:rPr>
        <w:t>o</w:t>
      </w:r>
      <w:r w:rsidR="00C028B3">
        <w:rPr>
          <w:rFonts w:ascii="Arial" w:hAnsi="Arial" w:cs="Arial"/>
          <w:sz w:val="20"/>
          <w:szCs w:val="20"/>
        </w:rPr>
        <w:t xml:space="preserve">ur </w:t>
      </w:r>
      <w:r w:rsidR="00C028B3" w:rsidRPr="00C028B3">
        <w:rPr>
          <w:rFonts w:ascii="Arial" w:hAnsi="Arial" w:cs="Arial"/>
          <w:sz w:val="20"/>
          <w:szCs w:val="20"/>
        </w:rPr>
        <w:t>Structured Decision-Making Framewor</w:t>
      </w:r>
      <w:r w:rsidR="00C028B3">
        <w:rPr>
          <w:rFonts w:ascii="Arial" w:hAnsi="Arial" w:cs="Arial"/>
          <w:sz w:val="20"/>
          <w:szCs w:val="20"/>
        </w:rPr>
        <w:t xml:space="preserve">k, an industry-leading framework that is the first of its kind for state trustees in Australia, </w:t>
      </w:r>
      <w:r w:rsidR="000F39EE">
        <w:rPr>
          <w:rFonts w:ascii="Arial" w:hAnsi="Arial" w:cs="Arial"/>
          <w:sz w:val="20"/>
          <w:szCs w:val="20"/>
        </w:rPr>
        <w:t xml:space="preserve">to support our staff and ensure that we engage with our customers on an individual basis, </w:t>
      </w:r>
      <w:r w:rsidR="00E44DE0">
        <w:rPr>
          <w:rFonts w:ascii="Arial" w:hAnsi="Arial" w:cs="Arial"/>
          <w:sz w:val="20"/>
          <w:szCs w:val="20"/>
        </w:rPr>
        <w:t>to consider their v</w:t>
      </w:r>
      <w:r w:rsidR="000F39EE">
        <w:rPr>
          <w:rFonts w:ascii="Arial" w:hAnsi="Arial" w:cs="Arial"/>
          <w:sz w:val="20"/>
          <w:szCs w:val="20"/>
        </w:rPr>
        <w:t xml:space="preserve">iews, wishes and preferences as well as their human rights, as part of our decision-making. </w:t>
      </w:r>
    </w:p>
    <w:p w14:paraId="321BBF64" w14:textId="3F68A888" w:rsidR="003A351F" w:rsidRDefault="003A351F" w:rsidP="00CA5D59">
      <w:pPr>
        <w:rPr>
          <w:rFonts w:ascii="Arial" w:hAnsi="Arial" w:cs="Arial"/>
          <w:sz w:val="20"/>
          <w:szCs w:val="20"/>
        </w:rPr>
      </w:pPr>
    </w:p>
    <w:p w14:paraId="12806E4D" w14:textId="163AD798" w:rsidR="00FE636A" w:rsidRDefault="00B1791B" w:rsidP="00CA5D59">
      <w:pPr>
        <w:rPr>
          <w:rFonts w:ascii="Arial" w:hAnsi="Arial" w:cs="Arial"/>
          <w:sz w:val="20"/>
          <w:szCs w:val="20"/>
        </w:rPr>
      </w:pPr>
      <w:r>
        <w:rPr>
          <w:rFonts w:ascii="Arial" w:hAnsi="Arial" w:cs="Arial"/>
          <w:sz w:val="20"/>
          <w:szCs w:val="20"/>
        </w:rPr>
        <w:t>We have buil</w:t>
      </w:r>
      <w:r w:rsidR="00F52525">
        <w:rPr>
          <w:rFonts w:ascii="Arial" w:hAnsi="Arial" w:cs="Arial"/>
          <w:sz w:val="20"/>
          <w:szCs w:val="20"/>
        </w:rPr>
        <w:t>t</w:t>
      </w:r>
      <w:r>
        <w:rPr>
          <w:rFonts w:ascii="Arial" w:hAnsi="Arial" w:cs="Arial"/>
          <w:sz w:val="20"/>
          <w:szCs w:val="20"/>
        </w:rPr>
        <w:t xml:space="preserve"> ways for our financial management customers to regain control of their finances. </w:t>
      </w:r>
      <w:r w:rsidR="003A351F">
        <w:rPr>
          <w:rFonts w:ascii="Arial" w:hAnsi="Arial" w:cs="Arial"/>
          <w:sz w:val="20"/>
          <w:szCs w:val="20"/>
        </w:rPr>
        <w:t>Our Financial Independence Pathway</w:t>
      </w:r>
      <w:r>
        <w:rPr>
          <w:rFonts w:ascii="Arial" w:hAnsi="Arial" w:cs="Arial"/>
          <w:sz w:val="20"/>
          <w:szCs w:val="20"/>
        </w:rPr>
        <w:t xml:space="preserve"> continues to support </w:t>
      </w:r>
      <w:r w:rsidR="00FE636A">
        <w:rPr>
          <w:rFonts w:ascii="Arial" w:hAnsi="Arial" w:cs="Arial"/>
          <w:sz w:val="20"/>
          <w:szCs w:val="20"/>
        </w:rPr>
        <w:t xml:space="preserve">customers </w:t>
      </w:r>
      <w:r>
        <w:rPr>
          <w:rFonts w:ascii="Arial" w:hAnsi="Arial" w:cs="Arial"/>
          <w:sz w:val="20"/>
          <w:szCs w:val="20"/>
        </w:rPr>
        <w:t xml:space="preserve">to </w:t>
      </w:r>
      <w:r w:rsidR="00015D07">
        <w:rPr>
          <w:rFonts w:ascii="Arial" w:hAnsi="Arial" w:cs="Arial"/>
          <w:sz w:val="20"/>
          <w:szCs w:val="20"/>
        </w:rPr>
        <w:t xml:space="preserve">recover management of their financial matters </w:t>
      </w:r>
      <w:r w:rsidR="004649E1">
        <w:rPr>
          <w:rFonts w:ascii="Arial" w:hAnsi="Arial" w:cs="Arial"/>
          <w:sz w:val="20"/>
          <w:szCs w:val="20"/>
        </w:rPr>
        <w:t>through education and skill building</w:t>
      </w:r>
      <w:r>
        <w:rPr>
          <w:rFonts w:ascii="Arial" w:hAnsi="Arial" w:cs="Arial"/>
          <w:sz w:val="20"/>
          <w:szCs w:val="20"/>
        </w:rPr>
        <w:t xml:space="preserve">. In 2022-23, </w:t>
      </w:r>
      <w:r w:rsidR="001C56BF">
        <w:rPr>
          <w:rFonts w:ascii="Arial" w:hAnsi="Arial" w:cs="Arial"/>
          <w:sz w:val="20"/>
          <w:szCs w:val="20"/>
        </w:rPr>
        <w:t>18</w:t>
      </w:r>
      <w:r>
        <w:rPr>
          <w:rFonts w:ascii="Arial" w:hAnsi="Arial" w:cs="Arial"/>
          <w:sz w:val="20"/>
          <w:szCs w:val="20"/>
        </w:rPr>
        <w:t xml:space="preserve"> </w:t>
      </w:r>
      <w:r w:rsidR="0001340B">
        <w:rPr>
          <w:rFonts w:ascii="Arial" w:hAnsi="Arial" w:cs="Arial"/>
          <w:sz w:val="20"/>
          <w:szCs w:val="20"/>
        </w:rPr>
        <w:t>program participants s</w:t>
      </w:r>
      <w:r>
        <w:rPr>
          <w:rFonts w:ascii="Arial" w:hAnsi="Arial" w:cs="Arial"/>
          <w:sz w:val="20"/>
          <w:szCs w:val="20"/>
        </w:rPr>
        <w:t xml:space="preserve">uccessfully had the Public Trustee’s appointment revoked. </w:t>
      </w:r>
      <w:r w:rsidR="00951E3D">
        <w:rPr>
          <w:rFonts w:ascii="Arial" w:hAnsi="Arial" w:cs="Arial"/>
          <w:sz w:val="20"/>
          <w:szCs w:val="20"/>
        </w:rPr>
        <w:t>In addition, t</w:t>
      </w:r>
      <w:r>
        <w:rPr>
          <w:rFonts w:ascii="Arial" w:hAnsi="Arial" w:cs="Arial"/>
          <w:sz w:val="20"/>
          <w:szCs w:val="20"/>
        </w:rPr>
        <w:t xml:space="preserve">he </w:t>
      </w:r>
      <w:r w:rsidR="00FE636A" w:rsidRPr="00FE636A">
        <w:rPr>
          <w:rFonts w:ascii="Arial" w:hAnsi="Arial" w:cs="Arial"/>
          <w:sz w:val="20"/>
          <w:szCs w:val="20"/>
        </w:rPr>
        <w:t>trial referral pathway with Queensland Advocacy for Inclusion</w:t>
      </w:r>
      <w:r w:rsidR="00015D07">
        <w:rPr>
          <w:rFonts w:ascii="Arial" w:hAnsi="Arial" w:cs="Arial"/>
          <w:sz w:val="20"/>
          <w:szCs w:val="20"/>
        </w:rPr>
        <w:t xml:space="preserve"> (QAI)</w:t>
      </w:r>
      <w:r>
        <w:rPr>
          <w:rFonts w:ascii="Arial" w:hAnsi="Arial" w:cs="Arial"/>
          <w:sz w:val="20"/>
          <w:szCs w:val="20"/>
        </w:rPr>
        <w:t xml:space="preserve"> support</w:t>
      </w:r>
      <w:r w:rsidR="00951E3D">
        <w:rPr>
          <w:rFonts w:ascii="Arial" w:hAnsi="Arial" w:cs="Arial"/>
          <w:sz w:val="20"/>
          <w:szCs w:val="20"/>
        </w:rPr>
        <w:t>s</w:t>
      </w:r>
      <w:r>
        <w:rPr>
          <w:rFonts w:ascii="Arial" w:hAnsi="Arial" w:cs="Arial"/>
          <w:sz w:val="20"/>
          <w:szCs w:val="20"/>
        </w:rPr>
        <w:t xml:space="preserve"> customers who wish to regain management of their finances</w:t>
      </w:r>
      <w:r w:rsidR="004649E1">
        <w:rPr>
          <w:rFonts w:ascii="Arial" w:hAnsi="Arial" w:cs="Arial"/>
          <w:sz w:val="20"/>
          <w:szCs w:val="20"/>
        </w:rPr>
        <w:t xml:space="preserve"> by providing</w:t>
      </w:r>
      <w:r w:rsidR="00015D07">
        <w:rPr>
          <w:rFonts w:ascii="Arial" w:hAnsi="Arial" w:cs="Arial"/>
          <w:sz w:val="20"/>
          <w:szCs w:val="20"/>
        </w:rPr>
        <w:t xml:space="preserve"> independent support and advice on see</w:t>
      </w:r>
      <w:r w:rsidR="007E29CC">
        <w:rPr>
          <w:rFonts w:ascii="Arial" w:hAnsi="Arial" w:cs="Arial"/>
          <w:sz w:val="20"/>
          <w:szCs w:val="20"/>
        </w:rPr>
        <w:t>k</w:t>
      </w:r>
      <w:r w:rsidR="00015D07">
        <w:rPr>
          <w:rFonts w:ascii="Arial" w:hAnsi="Arial" w:cs="Arial"/>
          <w:sz w:val="20"/>
          <w:szCs w:val="20"/>
        </w:rPr>
        <w:t>ing a review of the Public Trustee’s appointment</w:t>
      </w:r>
      <w:r w:rsidR="004649E1">
        <w:rPr>
          <w:rFonts w:ascii="Arial" w:hAnsi="Arial" w:cs="Arial"/>
          <w:sz w:val="20"/>
          <w:szCs w:val="20"/>
        </w:rPr>
        <w:t>. In 2022-23, 89 customers were referred to QAI</w:t>
      </w:r>
      <w:r w:rsidR="00015D07">
        <w:rPr>
          <w:rFonts w:ascii="Arial" w:hAnsi="Arial" w:cs="Arial"/>
          <w:sz w:val="20"/>
          <w:szCs w:val="20"/>
        </w:rPr>
        <w:t xml:space="preserve"> with </w:t>
      </w:r>
      <w:r w:rsidR="00FE636A">
        <w:rPr>
          <w:rFonts w:ascii="Arial" w:hAnsi="Arial" w:cs="Arial"/>
          <w:sz w:val="20"/>
          <w:szCs w:val="20"/>
        </w:rPr>
        <w:t>two customers successful</w:t>
      </w:r>
      <w:r w:rsidR="004649E1">
        <w:rPr>
          <w:rFonts w:ascii="Arial" w:hAnsi="Arial" w:cs="Arial"/>
          <w:sz w:val="20"/>
          <w:szCs w:val="20"/>
        </w:rPr>
        <w:t>ly having the Public Trustee’s appointment revoked</w:t>
      </w:r>
      <w:r w:rsidR="00015D07">
        <w:rPr>
          <w:rFonts w:ascii="Arial" w:hAnsi="Arial" w:cs="Arial"/>
          <w:sz w:val="20"/>
          <w:szCs w:val="20"/>
        </w:rPr>
        <w:t>.</w:t>
      </w:r>
    </w:p>
    <w:p w14:paraId="19B495A2" w14:textId="3FDD31F5" w:rsidR="00015D07" w:rsidRDefault="00015D07" w:rsidP="00CA5D59">
      <w:pPr>
        <w:rPr>
          <w:rFonts w:ascii="Arial" w:hAnsi="Arial" w:cs="Arial"/>
          <w:sz w:val="20"/>
          <w:szCs w:val="20"/>
        </w:rPr>
      </w:pPr>
    </w:p>
    <w:p w14:paraId="17BC064A" w14:textId="0CE4E16A" w:rsidR="00015D07" w:rsidRDefault="00015D07" w:rsidP="00015D07">
      <w:pPr>
        <w:rPr>
          <w:rFonts w:ascii="Arial" w:hAnsi="Arial" w:cs="Arial"/>
          <w:sz w:val="20"/>
          <w:szCs w:val="20"/>
        </w:rPr>
      </w:pPr>
      <w:r>
        <w:rPr>
          <w:rFonts w:ascii="Arial" w:hAnsi="Arial" w:cs="Arial"/>
          <w:sz w:val="20"/>
          <w:szCs w:val="20"/>
        </w:rPr>
        <w:t>We improved</w:t>
      </w:r>
      <w:r w:rsidR="004649E1">
        <w:rPr>
          <w:rFonts w:ascii="Arial" w:hAnsi="Arial" w:cs="Arial"/>
          <w:sz w:val="20"/>
          <w:szCs w:val="20"/>
        </w:rPr>
        <w:t xml:space="preserve"> the information and support we provide to our </w:t>
      </w:r>
      <w:r w:rsidR="001C56BF">
        <w:rPr>
          <w:rFonts w:ascii="Arial" w:hAnsi="Arial" w:cs="Arial"/>
          <w:sz w:val="20"/>
          <w:szCs w:val="20"/>
        </w:rPr>
        <w:t xml:space="preserve">Financial Management, Minors and Trust </w:t>
      </w:r>
      <w:r w:rsidR="004649E1">
        <w:rPr>
          <w:rFonts w:ascii="Arial" w:hAnsi="Arial" w:cs="Arial"/>
          <w:sz w:val="20"/>
          <w:szCs w:val="20"/>
        </w:rPr>
        <w:t>customers by updating</w:t>
      </w:r>
      <w:r>
        <w:rPr>
          <w:rFonts w:ascii="Arial" w:hAnsi="Arial" w:cs="Arial"/>
          <w:sz w:val="20"/>
          <w:szCs w:val="20"/>
        </w:rPr>
        <w:t xml:space="preserve"> our Statements of Account to make them easier to read and be understood by our customers</w:t>
      </w:r>
      <w:r w:rsidR="004649E1">
        <w:rPr>
          <w:rFonts w:ascii="Arial" w:hAnsi="Arial" w:cs="Arial"/>
          <w:sz w:val="20"/>
          <w:szCs w:val="20"/>
        </w:rPr>
        <w:t>. T</w:t>
      </w:r>
      <w:r>
        <w:rPr>
          <w:rFonts w:ascii="Arial" w:hAnsi="Arial" w:cs="Arial"/>
          <w:sz w:val="20"/>
          <w:szCs w:val="20"/>
        </w:rPr>
        <w:t xml:space="preserve">he customer support network initiative </w:t>
      </w:r>
      <w:r w:rsidR="004649E1">
        <w:rPr>
          <w:rFonts w:ascii="Arial" w:hAnsi="Arial" w:cs="Arial"/>
          <w:sz w:val="20"/>
          <w:szCs w:val="20"/>
        </w:rPr>
        <w:t xml:space="preserve">has </w:t>
      </w:r>
      <w:r w:rsidR="007E29CC">
        <w:rPr>
          <w:rFonts w:ascii="Arial" w:hAnsi="Arial" w:cs="Arial"/>
          <w:sz w:val="20"/>
          <w:szCs w:val="20"/>
        </w:rPr>
        <w:t>improve</w:t>
      </w:r>
      <w:r w:rsidR="004649E1">
        <w:rPr>
          <w:rFonts w:ascii="Arial" w:hAnsi="Arial" w:cs="Arial"/>
          <w:sz w:val="20"/>
          <w:szCs w:val="20"/>
        </w:rPr>
        <w:t>d</w:t>
      </w:r>
      <w:r w:rsidR="007E29CC">
        <w:rPr>
          <w:rFonts w:ascii="Arial" w:hAnsi="Arial" w:cs="Arial"/>
          <w:sz w:val="20"/>
          <w:szCs w:val="20"/>
        </w:rPr>
        <w:t xml:space="preserve"> our engagement</w:t>
      </w:r>
      <w:r w:rsidR="004649E1">
        <w:rPr>
          <w:rFonts w:ascii="Arial" w:hAnsi="Arial" w:cs="Arial"/>
          <w:sz w:val="20"/>
          <w:szCs w:val="20"/>
        </w:rPr>
        <w:t xml:space="preserve"> with</w:t>
      </w:r>
      <w:r w:rsidR="007E29CC">
        <w:rPr>
          <w:rFonts w:ascii="Arial" w:hAnsi="Arial" w:cs="Arial"/>
          <w:sz w:val="20"/>
          <w:szCs w:val="20"/>
        </w:rPr>
        <w:t xml:space="preserve"> customers and their support network through improved communication</w:t>
      </w:r>
      <w:r w:rsidR="004649E1">
        <w:rPr>
          <w:rFonts w:ascii="Arial" w:hAnsi="Arial" w:cs="Arial"/>
          <w:sz w:val="20"/>
          <w:szCs w:val="20"/>
        </w:rPr>
        <w:t xml:space="preserve"> letters</w:t>
      </w:r>
      <w:r w:rsidR="007E29CC">
        <w:rPr>
          <w:rFonts w:ascii="Arial" w:hAnsi="Arial" w:cs="Arial"/>
          <w:sz w:val="20"/>
          <w:szCs w:val="20"/>
        </w:rPr>
        <w:t xml:space="preserve">, better resources </w:t>
      </w:r>
      <w:r w:rsidR="004649E1">
        <w:rPr>
          <w:rFonts w:ascii="Arial" w:hAnsi="Arial" w:cs="Arial"/>
          <w:sz w:val="20"/>
          <w:szCs w:val="20"/>
        </w:rPr>
        <w:t xml:space="preserve">to collect customer information, </w:t>
      </w:r>
      <w:r w:rsidR="007E29CC">
        <w:rPr>
          <w:rFonts w:ascii="Arial" w:hAnsi="Arial" w:cs="Arial"/>
          <w:sz w:val="20"/>
          <w:szCs w:val="20"/>
        </w:rPr>
        <w:t xml:space="preserve">and quarterly webinars </w:t>
      </w:r>
      <w:r w:rsidR="004649E1">
        <w:rPr>
          <w:rFonts w:ascii="Arial" w:hAnsi="Arial" w:cs="Arial"/>
          <w:sz w:val="20"/>
          <w:szCs w:val="20"/>
        </w:rPr>
        <w:t xml:space="preserve">with customer support networks </w:t>
      </w:r>
      <w:r w:rsidR="007E29CC">
        <w:rPr>
          <w:rFonts w:ascii="Arial" w:hAnsi="Arial" w:cs="Arial"/>
          <w:sz w:val="20"/>
          <w:szCs w:val="20"/>
        </w:rPr>
        <w:t xml:space="preserve">to share information and </w:t>
      </w:r>
      <w:r w:rsidR="004649E1">
        <w:rPr>
          <w:rFonts w:ascii="Arial" w:hAnsi="Arial" w:cs="Arial"/>
          <w:sz w:val="20"/>
          <w:szCs w:val="20"/>
        </w:rPr>
        <w:t xml:space="preserve">enable them to </w:t>
      </w:r>
      <w:r w:rsidR="007E29CC">
        <w:rPr>
          <w:rFonts w:ascii="Arial" w:hAnsi="Arial" w:cs="Arial"/>
          <w:sz w:val="20"/>
          <w:szCs w:val="20"/>
        </w:rPr>
        <w:t>ask questions about the Public Trustee.</w:t>
      </w:r>
      <w:r w:rsidR="00F52525">
        <w:rPr>
          <w:rFonts w:ascii="Arial" w:hAnsi="Arial" w:cs="Arial"/>
          <w:sz w:val="20"/>
          <w:szCs w:val="20"/>
        </w:rPr>
        <w:t xml:space="preserve"> </w:t>
      </w:r>
      <w:r w:rsidR="00951E3D">
        <w:rPr>
          <w:rFonts w:ascii="Arial" w:hAnsi="Arial" w:cs="Arial"/>
          <w:sz w:val="20"/>
          <w:szCs w:val="20"/>
        </w:rPr>
        <w:t xml:space="preserve">We </w:t>
      </w:r>
      <w:r w:rsidR="00496EAB">
        <w:rPr>
          <w:rFonts w:ascii="Arial" w:hAnsi="Arial" w:cs="Arial"/>
          <w:sz w:val="20"/>
          <w:szCs w:val="20"/>
        </w:rPr>
        <w:t>are also extending</w:t>
      </w:r>
      <w:r w:rsidR="00951E3D">
        <w:rPr>
          <w:rFonts w:ascii="Arial" w:hAnsi="Arial" w:cs="Arial"/>
          <w:sz w:val="20"/>
          <w:szCs w:val="20"/>
        </w:rPr>
        <w:t xml:space="preserve"> the</w:t>
      </w:r>
      <w:r w:rsidR="00496EAB">
        <w:rPr>
          <w:rFonts w:ascii="Arial" w:hAnsi="Arial" w:cs="Arial"/>
          <w:sz w:val="20"/>
          <w:szCs w:val="20"/>
        </w:rPr>
        <w:t xml:space="preserve"> publicly available </w:t>
      </w:r>
      <w:r w:rsidR="00951E3D">
        <w:rPr>
          <w:rFonts w:ascii="Arial" w:hAnsi="Arial" w:cs="Arial"/>
          <w:sz w:val="20"/>
          <w:szCs w:val="20"/>
        </w:rPr>
        <w:t>information about the Public Trustee and its services</w:t>
      </w:r>
      <w:r w:rsidR="00496EAB">
        <w:rPr>
          <w:rFonts w:ascii="Arial" w:hAnsi="Arial" w:cs="Arial"/>
          <w:sz w:val="20"/>
          <w:szCs w:val="20"/>
        </w:rPr>
        <w:t xml:space="preserve">, </w:t>
      </w:r>
      <w:r w:rsidR="00951E3D">
        <w:rPr>
          <w:rFonts w:ascii="Arial" w:hAnsi="Arial" w:cs="Arial"/>
          <w:sz w:val="20"/>
          <w:szCs w:val="20"/>
        </w:rPr>
        <w:t>on our website and in our communication with our customers at all stages of our appointment.</w:t>
      </w:r>
    </w:p>
    <w:p w14:paraId="78CBA936" w14:textId="4823F54C" w:rsidR="007E29CC" w:rsidRDefault="007E29CC" w:rsidP="00015D07">
      <w:pPr>
        <w:rPr>
          <w:rFonts w:ascii="Arial" w:hAnsi="Arial" w:cs="Arial"/>
          <w:sz w:val="20"/>
          <w:szCs w:val="20"/>
        </w:rPr>
      </w:pPr>
    </w:p>
    <w:p w14:paraId="26863921" w14:textId="2ADE9F6F" w:rsidR="007E29CC" w:rsidRDefault="004649E1" w:rsidP="00015D07">
      <w:pPr>
        <w:rPr>
          <w:rFonts w:ascii="Arial" w:hAnsi="Arial" w:cs="Arial"/>
          <w:sz w:val="20"/>
          <w:szCs w:val="20"/>
        </w:rPr>
      </w:pPr>
      <w:r>
        <w:rPr>
          <w:rFonts w:ascii="Arial" w:hAnsi="Arial" w:cs="Arial"/>
          <w:sz w:val="20"/>
          <w:szCs w:val="20"/>
        </w:rPr>
        <w:t xml:space="preserve">The </w:t>
      </w:r>
      <w:r w:rsidR="0001340B">
        <w:rPr>
          <w:rFonts w:ascii="Arial" w:hAnsi="Arial" w:cs="Arial"/>
          <w:sz w:val="20"/>
          <w:szCs w:val="20"/>
        </w:rPr>
        <w:t xml:space="preserve">new </w:t>
      </w:r>
      <w:r>
        <w:rPr>
          <w:rFonts w:ascii="Arial" w:hAnsi="Arial" w:cs="Arial"/>
          <w:sz w:val="20"/>
          <w:szCs w:val="20"/>
        </w:rPr>
        <w:t xml:space="preserve">State-wide Assistance Team has assisted in giving frontline staff more time to focus on customer facing work while our Welcome Desk has been upskilled </w:t>
      </w:r>
      <w:r w:rsidR="00E27958">
        <w:rPr>
          <w:rFonts w:ascii="Arial" w:hAnsi="Arial" w:cs="Arial"/>
          <w:sz w:val="20"/>
          <w:szCs w:val="20"/>
        </w:rPr>
        <w:t xml:space="preserve">to address </w:t>
      </w:r>
      <w:r>
        <w:rPr>
          <w:rFonts w:ascii="Arial" w:hAnsi="Arial" w:cs="Arial"/>
          <w:sz w:val="20"/>
          <w:szCs w:val="20"/>
        </w:rPr>
        <w:t xml:space="preserve">most customer payment enquiries at the first point of contact. </w:t>
      </w:r>
    </w:p>
    <w:p w14:paraId="06256B88" w14:textId="28DDA4F3" w:rsidR="004649E1" w:rsidRDefault="004649E1" w:rsidP="00015D07">
      <w:pPr>
        <w:rPr>
          <w:rFonts w:ascii="Arial" w:hAnsi="Arial" w:cs="Arial"/>
          <w:sz w:val="20"/>
          <w:szCs w:val="20"/>
        </w:rPr>
      </w:pPr>
    </w:p>
    <w:p w14:paraId="5A0DBA98" w14:textId="620B19FA" w:rsidR="004649E1" w:rsidRDefault="004649E1" w:rsidP="00015D07">
      <w:pPr>
        <w:rPr>
          <w:rFonts w:ascii="Arial" w:hAnsi="Arial" w:cs="Arial"/>
          <w:sz w:val="20"/>
          <w:szCs w:val="20"/>
        </w:rPr>
      </w:pPr>
      <w:r>
        <w:rPr>
          <w:rFonts w:ascii="Arial" w:hAnsi="Arial" w:cs="Arial"/>
          <w:sz w:val="20"/>
          <w:szCs w:val="20"/>
        </w:rPr>
        <w:t xml:space="preserve">Staff training continues to be a </w:t>
      </w:r>
      <w:r w:rsidR="00F52525">
        <w:rPr>
          <w:rFonts w:ascii="Arial" w:hAnsi="Arial" w:cs="Arial"/>
          <w:sz w:val="20"/>
          <w:szCs w:val="20"/>
        </w:rPr>
        <w:t xml:space="preserve">focus to improve service delivery and customer satisfaction. </w:t>
      </w:r>
      <w:r w:rsidR="00951E3D">
        <w:rPr>
          <w:rFonts w:ascii="Arial" w:hAnsi="Arial" w:cs="Arial"/>
          <w:sz w:val="20"/>
          <w:szCs w:val="20"/>
        </w:rPr>
        <w:t>Our</w:t>
      </w:r>
      <w:r w:rsidR="00E27958">
        <w:rPr>
          <w:rFonts w:ascii="Arial" w:hAnsi="Arial" w:cs="Arial"/>
          <w:sz w:val="20"/>
          <w:szCs w:val="20"/>
        </w:rPr>
        <w:t xml:space="preserve"> staff undertook </w:t>
      </w:r>
      <w:r w:rsidR="00F52525">
        <w:rPr>
          <w:rFonts w:ascii="Arial" w:hAnsi="Arial" w:cs="Arial"/>
          <w:sz w:val="20"/>
          <w:szCs w:val="20"/>
        </w:rPr>
        <w:t xml:space="preserve">Customer Service Essentials training </w:t>
      </w:r>
      <w:r w:rsidR="00E27958">
        <w:rPr>
          <w:rFonts w:ascii="Arial" w:hAnsi="Arial" w:cs="Arial"/>
          <w:sz w:val="20"/>
          <w:szCs w:val="20"/>
        </w:rPr>
        <w:t xml:space="preserve">as well as </w:t>
      </w:r>
      <w:r w:rsidR="00E27958" w:rsidRPr="00E27958">
        <w:rPr>
          <w:rFonts w:ascii="Arial" w:hAnsi="Arial" w:cs="Arial"/>
          <w:sz w:val="20"/>
          <w:szCs w:val="20"/>
        </w:rPr>
        <w:t>diversity awareness training with modules relating to First Nations peoples, increasing awareness of LGBTQI+ communities, culturally and linguistically diverse communities and people with disabilities</w:t>
      </w:r>
      <w:r w:rsidR="00E27958">
        <w:rPr>
          <w:rFonts w:ascii="Arial" w:hAnsi="Arial" w:cs="Arial"/>
          <w:sz w:val="20"/>
          <w:szCs w:val="20"/>
        </w:rPr>
        <w:t>.</w:t>
      </w:r>
      <w:r w:rsidR="00F52525">
        <w:rPr>
          <w:rFonts w:ascii="Arial" w:hAnsi="Arial" w:cs="Arial"/>
          <w:sz w:val="20"/>
          <w:szCs w:val="20"/>
        </w:rPr>
        <w:t xml:space="preserve"> </w:t>
      </w:r>
      <w:r w:rsidR="0001340B">
        <w:rPr>
          <w:rFonts w:ascii="Arial" w:hAnsi="Arial" w:cs="Arial"/>
          <w:sz w:val="20"/>
          <w:szCs w:val="20"/>
        </w:rPr>
        <w:t xml:space="preserve">We </w:t>
      </w:r>
      <w:r w:rsidR="0001340B" w:rsidRPr="0001340B">
        <w:rPr>
          <w:rFonts w:ascii="Arial" w:hAnsi="Arial" w:cs="Arial"/>
          <w:sz w:val="20"/>
          <w:szCs w:val="20"/>
        </w:rPr>
        <w:t>obtain</w:t>
      </w:r>
      <w:r w:rsidR="0001340B">
        <w:rPr>
          <w:rFonts w:ascii="Arial" w:hAnsi="Arial" w:cs="Arial"/>
          <w:sz w:val="20"/>
          <w:szCs w:val="20"/>
        </w:rPr>
        <w:t>ed</w:t>
      </w:r>
      <w:r w:rsidR="0001340B" w:rsidRPr="0001340B">
        <w:rPr>
          <w:rFonts w:ascii="Arial" w:hAnsi="Arial" w:cs="Arial"/>
          <w:sz w:val="20"/>
          <w:szCs w:val="20"/>
        </w:rPr>
        <w:t xml:space="preserve"> White Ribbon Workplace Accreditation as part of our commitment to building a workplace that fosters inclusion and diversity</w:t>
      </w:r>
      <w:r w:rsidR="0001340B">
        <w:rPr>
          <w:rFonts w:ascii="Arial" w:hAnsi="Arial" w:cs="Arial"/>
          <w:sz w:val="20"/>
          <w:szCs w:val="20"/>
        </w:rPr>
        <w:t>.</w:t>
      </w:r>
    </w:p>
    <w:p w14:paraId="172E30E4" w14:textId="37CCA7A3" w:rsidR="00F837E2" w:rsidRDefault="00F837E2" w:rsidP="00015D07">
      <w:pPr>
        <w:rPr>
          <w:rFonts w:ascii="Arial" w:hAnsi="Arial" w:cs="Arial"/>
          <w:sz w:val="20"/>
          <w:szCs w:val="20"/>
        </w:rPr>
      </w:pPr>
    </w:p>
    <w:p w14:paraId="4147E0AC" w14:textId="4F3CD072" w:rsidR="00F837E2" w:rsidRDefault="00F837E2" w:rsidP="00015D07">
      <w:pPr>
        <w:rPr>
          <w:rFonts w:ascii="Arial" w:hAnsi="Arial" w:cs="Arial"/>
          <w:sz w:val="20"/>
          <w:szCs w:val="20"/>
        </w:rPr>
      </w:pPr>
      <w:r>
        <w:rPr>
          <w:rFonts w:ascii="Arial" w:hAnsi="Arial" w:cs="Arial"/>
          <w:sz w:val="20"/>
          <w:szCs w:val="20"/>
        </w:rPr>
        <w:t xml:space="preserve">We continue to work with the community to </w:t>
      </w:r>
      <w:r w:rsidRPr="00F837E2">
        <w:rPr>
          <w:rFonts w:ascii="Arial" w:hAnsi="Arial" w:cs="Arial"/>
          <w:sz w:val="20"/>
          <w:szCs w:val="20"/>
        </w:rPr>
        <w:t>promot</w:t>
      </w:r>
      <w:r>
        <w:rPr>
          <w:rFonts w:ascii="Arial" w:hAnsi="Arial" w:cs="Arial"/>
          <w:sz w:val="20"/>
          <w:szCs w:val="20"/>
        </w:rPr>
        <w:t>e</w:t>
      </w:r>
      <w:r w:rsidRPr="00F837E2">
        <w:rPr>
          <w:rFonts w:ascii="Arial" w:hAnsi="Arial" w:cs="Arial"/>
          <w:sz w:val="20"/>
          <w:szCs w:val="20"/>
        </w:rPr>
        <w:t xml:space="preserve"> informed choices about advance life planning, and the awareness and prevention of financial abuse of elderly Queenslanders</w:t>
      </w:r>
      <w:r>
        <w:rPr>
          <w:rFonts w:ascii="Arial" w:hAnsi="Arial" w:cs="Arial"/>
          <w:sz w:val="20"/>
          <w:szCs w:val="20"/>
        </w:rPr>
        <w:t xml:space="preserve">. Through our trusteeship of </w:t>
      </w:r>
      <w:r w:rsidRPr="00F837E2">
        <w:rPr>
          <w:rFonts w:ascii="Arial" w:hAnsi="Arial" w:cs="Arial"/>
          <w:sz w:val="20"/>
          <w:szCs w:val="20"/>
        </w:rPr>
        <w:t xml:space="preserve">five philanthropic charitable trusts, </w:t>
      </w:r>
      <w:r>
        <w:rPr>
          <w:rFonts w:ascii="Arial" w:hAnsi="Arial" w:cs="Arial"/>
          <w:sz w:val="20"/>
          <w:szCs w:val="20"/>
        </w:rPr>
        <w:t>we</w:t>
      </w:r>
      <w:r w:rsidRPr="00F837E2">
        <w:rPr>
          <w:rFonts w:ascii="Arial" w:hAnsi="Arial" w:cs="Arial"/>
          <w:sz w:val="20"/>
          <w:szCs w:val="20"/>
        </w:rPr>
        <w:t xml:space="preserve"> support vulnerable Queenslanders through a number of initiatives, including education, housing and aged care support</w:t>
      </w:r>
      <w:r w:rsidR="0001340B">
        <w:rPr>
          <w:rFonts w:ascii="Arial" w:hAnsi="Arial" w:cs="Arial"/>
          <w:sz w:val="20"/>
          <w:szCs w:val="20"/>
        </w:rPr>
        <w:t>.</w:t>
      </w:r>
    </w:p>
    <w:p w14:paraId="08ADF13B" w14:textId="77777777" w:rsidR="00C50081" w:rsidRDefault="00C50081" w:rsidP="00F52525">
      <w:pPr>
        <w:rPr>
          <w:rFonts w:ascii="Arial" w:hAnsi="Arial" w:cs="Arial"/>
          <w:sz w:val="20"/>
          <w:szCs w:val="20"/>
        </w:rPr>
      </w:pPr>
    </w:p>
    <w:p w14:paraId="24D3CFCB" w14:textId="0656D316" w:rsidR="00F52525" w:rsidRDefault="003B3922" w:rsidP="00F52525">
      <w:pPr>
        <w:rPr>
          <w:rFonts w:ascii="Arial" w:hAnsi="Arial" w:cs="Arial"/>
          <w:sz w:val="20"/>
          <w:szCs w:val="20"/>
        </w:rPr>
      </w:pPr>
      <w:r>
        <w:rPr>
          <w:rFonts w:ascii="Arial" w:hAnsi="Arial" w:cs="Arial"/>
          <w:sz w:val="20"/>
          <w:szCs w:val="20"/>
        </w:rPr>
        <w:t>Since receiving the</w:t>
      </w:r>
      <w:r w:rsidR="00C50081">
        <w:rPr>
          <w:rFonts w:ascii="Arial" w:hAnsi="Arial" w:cs="Arial"/>
          <w:sz w:val="20"/>
          <w:szCs w:val="20"/>
        </w:rPr>
        <w:t xml:space="preserve"> </w:t>
      </w:r>
      <w:r w:rsidR="00F52525">
        <w:rPr>
          <w:rFonts w:ascii="Arial" w:hAnsi="Arial" w:cs="Arial"/>
          <w:sz w:val="20"/>
          <w:szCs w:val="20"/>
        </w:rPr>
        <w:t>fees and charges review report</w:t>
      </w:r>
      <w:r>
        <w:rPr>
          <w:rFonts w:ascii="Arial" w:hAnsi="Arial" w:cs="Arial"/>
          <w:sz w:val="20"/>
          <w:szCs w:val="20"/>
        </w:rPr>
        <w:t xml:space="preserve"> and having it tabled</w:t>
      </w:r>
      <w:r w:rsidR="00C50081">
        <w:rPr>
          <w:rFonts w:ascii="Arial" w:hAnsi="Arial" w:cs="Arial"/>
          <w:sz w:val="20"/>
          <w:szCs w:val="20"/>
        </w:rPr>
        <w:t xml:space="preserve">, </w:t>
      </w:r>
      <w:r w:rsidR="00F52525">
        <w:rPr>
          <w:rFonts w:ascii="Arial" w:hAnsi="Arial" w:cs="Arial"/>
          <w:sz w:val="20"/>
          <w:szCs w:val="20"/>
        </w:rPr>
        <w:t>we have been working through the recommendations</w:t>
      </w:r>
      <w:r w:rsidR="00C50081">
        <w:rPr>
          <w:rFonts w:ascii="Arial" w:hAnsi="Arial" w:cs="Arial"/>
          <w:sz w:val="20"/>
          <w:szCs w:val="20"/>
        </w:rPr>
        <w:t xml:space="preserve"> and are ensuring that a </w:t>
      </w:r>
      <w:r w:rsidR="00E27958">
        <w:rPr>
          <w:rFonts w:ascii="Arial" w:hAnsi="Arial" w:cs="Arial"/>
          <w:sz w:val="20"/>
          <w:szCs w:val="20"/>
        </w:rPr>
        <w:t>regulatory impact assessment is undertaken</w:t>
      </w:r>
      <w:r w:rsidR="00C50081">
        <w:rPr>
          <w:rFonts w:ascii="Arial" w:hAnsi="Arial" w:cs="Arial"/>
          <w:sz w:val="20"/>
          <w:szCs w:val="20"/>
        </w:rPr>
        <w:t xml:space="preserve"> to understand service sustainability and identify </w:t>
      </w:r>
      <w:r w:rsidR="00E27958">
        <w:rPr>
          <w:rFonts w:ascii="Arial" w:hAnsi="Arial" w:cs="Arial"/>
          <w:sz w:val="20"/>
          <w:szCs w:val="20"/>
        </w:rPr>
        <w:t>impacts to our customers</w:t>
      </w:r>
      <w:r w:rsidR="008268C3">
        <w:rPr>
          <w:rFonts w:ascii="Arial" w:hAnsi="Arial" w:cs="Arial"/>
          <w:sz w:val="20"/>
          <w:szCs w:val="20"/>
        </w:rPr>
        <w:t>.</w:t>
      </w:r>
      <w:r>
        <w:rPr>
          <w:rFonts w:ascii="Arial" w:hAnsi="Arial" w:cs="Arial"/>
          <w:sz w:val="20"/>
          <w:szCs w:val="20"/>
        </w:rPr>
        <w:t xml:space="preserve"> We look forward to consultation being undertaken later this year so that we understand the important views of our customers and stakeholders.</w:t>
      </w:r>
    </w:p>
    <w:p w14:paraId="4F7D2BFE" w14:textId="77777777" w:rsidR="007E29CC" w:rsidRDefault="007E29CC" w:rsidP="00015D07">
      <w:pPr>
        <w:rPr>
          <w:rFonts w:ascii="Arial" w:hAnsi="Arial" w:cs="Arial"/>
          <w:sz w:val="20"/>
          <w:szCs w:val="20"/>
        </w:rPr>
      </w:pPr>
    </w:p>
    <w:p w14:paraId="159A7D4F" w14:textId="03BEA3BA" w:rsidR="00560A99" w:rsidRDefault="006877D2" w:rsidP="00CA5D59">
      <w:pPr>
        <w:rPr>
          <w:rFonts w:ascii="Arial" w:hAnsi="Arial" w:cs="Arial"/>
          <w:sz w:val="20"/>
          <w:szCs w:val="20"/>
        </w:rPr>
      </w:pPr>
      <w:r>
        <w:rPr>
          <w:rFonts w:ascii="Arial" w:hAnsi="Arial" w:cs="Arial"/>
          <w:sz w:val="20"/>
          <w:szCs w:val="20"/>
        </w:rPr>
        <w:t xml:space="preserve">These achievements, as well as those that are not outlined above, illustrate the ongoing commitment </w:t>
      </w:r>
      <w:r w:rsidR="003B3922">
        <w:rPr>
          <w:rFonts w:ascii="Arial" w:hAnsi="Arial" w:cs="Arial"/>
          <w:sz w:val="20"/>
          <w:szCs w:val="20"/>
        </w:rPr>
        <w:t xml:space="preserve">our dedicated staff </w:t>
      </w:r>
      <w:r>
        <w:rPr>
          <w:rFonts w:ascii="Arial" w:hAnsi="Arial" w:cs="Arial"/>
          <w:sz w:val="20"/>
          <w:szCs w:val="20"/>
        </w:rPr>
        <w:t xml:space="preserve">have to </w:t>
      </w:r>
      <w:r w:rsidR="003B3922">
        <w:rPr>
          <w:rFonts w:ascii="Arial" w:hAnsi="Arial" w:cs="Arial"/>
          <w:sz w:val="20"/>
          <w:szCs w:val="20"/>
        </w:rPr>
        <w:t xml:space="preserve">transform the Public Trustee, for the benefit of </w:t>
      </w:r>
      <w:r>
        <w:rPr>
          <w:rFonts w:ascii="Arial" w:hAnsi="Arial" w:cs="Arial"/>
          <w:sz w:val="20"/>
          <w:szCs w:val="20"/>
        </w:rPr>
        <w:t>our customers and the Queensland community</w:t>
      </w:r>
      <w:r w:rsidR="003B3922">
        <w:rPr>
          <w:rFonts w:ascii="Arial" w:hAnsi="Arial" w:cs="Arial"/>
          <w:sz w:val="20"/>
          <w:szCs w:val="20"/>
        </w:rPr>
        <w:t>.</w:t>
      </w:r>
      <w:r>
        <w:rPr>
          <w:rFonts w:ascii="Arial" w:hAnsi="Arial" w:cs="Arial"/>
          <w:sz w:val="20"/>
          <w:szCs w:val="20"/>
        </w:rPr>
        <w:t xml:space="preserve"> </w:t>
      </w:r>
    </w:p>
    <w:p w14:paraId="6C404B54" w14:textId="3AB790C8" w:rsidR="005C644D" w:rsidRDefault="005C644D" w:rsidP="00CA5D59">
      <w:pPr>
        <w:rPr>
          <w:rFonts w:ascii="Arial" w:hAnsi="Arial" w:cs="Arial"/>
          <w:sz w:val="20"/>
          <w:szCs w:val="20"/>
        </w:rPr>
      </w:pPr>
    </w:p>
    <w:p w14:paraId="37CDE75A" w14:textId="19FFF6F6" w:rsidR="006877D2" w:rsidRDefault="006877D2" w:rsidP="003B3922">
      <w:pPr>
        <w:rPr>
          <w:rFonts w:ascii="Arial" w:hAnsi="Arial" w:cs="Arial"/>
          <w:sz w:val="20"/>
          <w:szCs w:val="20"/>
        </w:rPr>
      </w:pPr>
    </w:p>
    <w:p w14:paraId="57CF9014" w14:textId="77777777" w:rsidR="003B3922" w:rsidRPr="0001340B" w:rsidRDefault="003B3922" w:rsidP="003B3922">
      <w:pPr>
        <w:rPr>
          <w:rFonts w:ascii="Arial" w:hAnsi="Arial" w:cs="Arial"/>
          <w:sz w:val="20"/>
          <w:szCs w:val="20"/>
        </w:rPr>
      </w:pPr>
    </w:p>
    <w:p w14:paraId="6C585478" w14:textId="2C7905CB" w:rsidR="0001340B" w:rsidRDefault="0001340B" w:rsidP="005C644D">
      <w:pPr>
        <w:pStyle w:val="BodyText"/>
        <w:kinsoku w:val="0"/>
        <w:overflowPunct w:val="0"/>
        <w:ind w:left="100"/>
      </w:pPr>
    </w:p>
    <w:p w14:paraId="095B5153" w14:textId="118CE04A" w:rsidR="005C644D" w:rsidRPr="005C644D" w:rsidRDefault="0001340B" w:rsidP="003B3922">
      <w:pPr>
        <w:pStyle w:val="BodyText"/>
        <w:kinsoku w:val="0"/>
        <w:overflowPunct w:val="0"/>
        <w:ind w:left="0"/>
      </w:pPr>
      <w:r>
        <w:t>S</w:t>
      </w:r>
      <w:r w:rsidR="005C644D" w:rsidRPr="005C644D">
        <w:t>amay</w:t>
      </w:r>
      <w:r w:rsidR="005C644D" w:rsidRPr="005C644D">
        <w:rPr>
          <w:spacing w:val="-19"/>
        </w:rPr>
        <w:t xml:space="preserve"> </w:t>
      </w:r>
      <w:r w:rsidR="005C644D" w:rsidRPr="005C644D">
        <w:t>Zhouand</w:t>
      </w:r>
    </w:p>
    <w:p w14:paraId="581D7D38" w14:textId="4C4B3384" w:rsidR="005C644D" w:rsidRPr="003B3922" w:rsidRDefault="005C644D" w:rsidP="005C644D">
      <w:pPr>
        <w:pStyle w:val="BodyText"/>
        <w:kinsoku w:val="0"/>
        <w:overflowPunct w:val="0"/>
        <w:spacing w:before="4"/>
        <w:ind w:left="0"/>
        <w:rPr>
          <w:b/>
          <w:bCs/>
          <w:sz w:val="17"/>
          <w:szCs w:val="17"/>
        </w:rPr>
      </w:pPr>
      <w:r w:rsidRPr="003B3922">
        <w:rPr>
          <w:b/>
          <w:bCs/>
          <w:spacing w:val="-1"/>
        </w:rPr>
        <w:t>Public</w:t>
      </w:r>
      <w:r w:rsidRPr="003B3922">
        <w:rPr>
          <w:b/>
          <w:bCs/>
          <w:spacing w:val="-6"/>
        </w:rPr>
        <w:t xml:space="preserve"> </w:t>
      </w:r>
      <w:r w:rsidRPr="003B3922">
        <w:rPr>
          <w:b/>
          <w:bCs/>
        </w:rPr>
        <w:t>Trustee</w:t>
      </w:r>
      <w:r w:rsidRPr="003B3922">
        <w:rPr>
          <w:b/>
          <w:bCs/>
          <w:spacing w:val="-7"/>
        </w:rPr>
        <w:t xml:space="preserve"> </w:t>
      </w:r>
      <w:r w:rsidRPr="003B3922">
        <w:rPr>
          <w:b/>
          <w:bCs/>
        </w:rPr>
        <w:t>of</w:t>
      </w:r>
      <w:r w:rsidRPr="003B3922">
        <w:rPr>
          <w:b/>
          <w:bCs/>
          <w:spacing w:val="-5"/>
        </w:rPr>
        <w:t xml:space="preserve"> </w:t>
      </w:r>
      <w:r w:rsidRPr="003B3922">
        <w:rPr>
          <w:b/>
          <w:bCs/>
          <w:spacing w:val="-1"/>
        </w:rPr>
        <w:t>Queensland</w:t>
      </w:r>
      <w:r w:rsidRPr="003B3922">
        <w:rPr>
          <w:b/>
          <w:bCs/>
          <w:spacing w:val="-3"/>
        </w:rPr>
        <w:t xml:space="preserve"> </w:t>
      </w:r>
      <w:r w:rsidRPr="003B3922">
        <w:rPr>
          <w:b/>
          <w:bCs/>
        </w:rPr>
        <w:t>and</w:t>
      </w:r>
      <w:r w:rsidRPr="003B3922">
        <w:rPr>
          <w:b/>
          <w:bCs/>
          <w:spacing w:val="-7"/>
        </w:rPr>
        <w:t xml:space="preserve"> </w:t>
      </w:r>
      <w:r w:rsidRPr="003B3922">
        <w:rPr>
          <w:b/>
          <w:bCs/>
        </w:rPr>
        <w:t>Chief</w:t>
      </w:r>
      <w:r w:rsidRPr="003B3922">
        <w:rPr>
          <w:b/>
          <w:bCs/>
          <w:spacing w:val="-5"/>
        </w:rPr>
        <w:t xml:space="preserve"> </w:t>
      </w:r>
      <w:r w:rsidRPr="003B3922">
        <w:rPr>
          <w:b/>
          <w:bCs/>
        </w:rPr>
        <w:t>Executive</w:t>
      </w:r>
      <w:r w:rsidRPr="003B3922">
        <w:rPr>
          <w:b/>
          <w:bCs/>
          <w:spacing w:val="-6"/>
        </w:rPr>
        <w:t xml:space="preserve"> </w:t>
      </w:r>
      <w:r w:rsidRPr="003B3922">
        <w:rPr>
          <w:b/>
          <w:bCs/>
          <w:spacing w:val="-1"/>
        </w:rPr>
        <w:t>Officer</w:t>
      </w:r>
      <w:r w:rsidRPr="003B3922">
        <w:rPr>
          <w:b/>
          <w:bCs/>
          <w:spacing w:val="-7"/>
        </w:rPr>
        <w:t xml:space="preserve"> </w:t>
      </w:r>
      <w:r w:rsidRPr="003B3922">
        <w:rPr>
          <w:b/>
          <w:bCs/>
        </w:rPr>
        <w:t>(CEO)</w:t>
      </w:r>
    </w:p>
    <w:p w14:paraId="7E59B0FF" w14:textId="77777777" w:rsidR="005C644D" w:rsidRPr="005C644D" w:rsidRDefault="005C644D" w:rsidP="005C644D">
      <w:pPr>
        <w:pStyle w:val="Heading1"/>
        <w:kinsoku w:val="0"/>
        <w:overflowPunct w:val="0"/>
        <w:spacing w:before="21"/>
        <w:ind w:left="0"/>
        <w:rPr>
          <w:b w:val="0"/>
          <w:bCs w:val="0"/>
          <w:sz w:val="36"/>
          <w:szCs w:val="36"/>
        </w:rPr>
      </w:pPr>
      <w:r w:rsidRPr="003B3922">
        <w:rPr>
          <w:sz w:val="22"/>
          <w:szCs w:val="22"/>
        </w:rPr>
        <w:br w:type="page"/>
      </w:r>
      <w:r w:rsidRPr="005C644D">
        <w:rPr>
          <w:sz w:val="36"/>
          <w:szCs w:val="36"/>
        </w:rPr>
        <w:lastRenderedPageBreak/>
        <w:t>About the Public Trustee</w:t>
      </w:r>
    </w:p>
    <w:p w14:paraId="51E816CE" w14:textId="77777777" w:rsidR="005C644D" w:rsidRPr="005C644D" w:rsidRDefault="005C644D" w:rsidP="005C644D">
      <w:pPr>
        <w:ind w:left="142"/>
        <w:rPr>
          <w:rFonts w:ascii="Arial" w:hAnsi="Arial" w:cs="Arial"/>
          <w:sz w:val="20"/>
          <w:szCs w:val="20"/>
        </w:rPr>
      </w:pPr>
    </w:p>
    <w:p w14:paraId="4FBFB387"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The Public Trustee has been serving Queenslanders since 1916 and is governed by the </w:t>
      </w:r>
      <w:r w:rsidRPr="005C644D">
        <w:rPr>
          <w:rFonts w:ascii="Arial" w:hAnsi="Arial" w:cs="Arial"/>
          <w:i/>
          <w:iCs/>
          <w:sz w:val="20"/>
          <w:szCs w:val="20"/>
        </w:rPr>
        <w:t>Public Trustee Act 1978</w:t>
      </w:r>
      <w:r w:rsidRPr="005C644D">
        <w:rPr>
          <w:rFonts w:ascii="Arial" w:hAnsi="Arial" w:cs="Arial"/>
          <w:sz w:val="20"/>
          <w:szCs w:val="20"/>
        </w:rPr>
        <w:t xml:space="preserve">. </w:t>
      </w:r>
    </w:p>
    <w:p w14:paraId="085721F4"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The Public Trustee is a self-funded public entity providing essential support, services, and education to Queenslanders in financial administration, life planning, trusts, and deceased estate management. The Public Trustee has a key role in Queensland’s guardianship and administration system.</w:t>
      </w:r>
    </w:p>
    <w:p w14:paraId="11BE544D"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We actively engage with the community to increase awareness and understanding of life planning, promoting choice and action for individuals to protect their financial futures.</w:t>
      </w:r>
    </w:p>
    <w:p w14:paraId="4DB4CC76" w14:textId="30CB5F8D" w:rsidR="005C644D" w:rsidRPr="005C644D" w:rsidRDefault="005C644D" w:rsidP="005C644D">
      <w:pPr>
        <w:spacing w:after="200" w:line="276" w:lineRule="auto"/>
        <w:ind w:left="119"/>
        <w:rPr>
          <w:rFonts w:ascii="Arial" w:hAnsi="Arial" w:cs="Arial"/>
          <w:b/>
          <w:bCs/>
          <w:sz w:val="20"/>
          <w:szCs w:val="20"/>
        </w:rPr>
      </w:pPr>
      <w:r w:rsidRPr="005C644D">
        <w:rPr>
          <w:rFonts w:ascii="Arial" w:hAnsi="Arial" w:cs="Arial"/>
          <w:b/>
          <w:bCs/>
          <w:sz w:val="20"/>
          <w:szCs w:val="20"/>
        </w:rPr>
        <w:t xml:space="preserve">Our vision is </w:t>
      </w:r>
      <w:r w:rsidR="00FC5114">
        <w:rPr>
          <w:rFonts w:ascii="Arial" w:hAnsi="Arial" w:cs="Arial"/>
          <w:b/>
          <w:bCs/>
          <w:sz w:val="20"/>
          <w:szCs w:val="20"/>
        </w:rPr>
        <w:t xml:space="preserve">to be </w:t>
      </w:r>
      <w:r w:rsidRPr="005C644D">
        <w:rPr>
          <w:rFonts w:ascii="Arial" w:hAnsi="Arial" w:cs="Arial"/>
          <w:b/>
          <w:bCs/>
          <w:sz w:val="20"/>
          <w:szCs w:val="20"/>
        </w:rPr>
        <w:t xml:space="preserve">a value for money, independent state trustee service dedicated to advancing and safeguarding the rights, interests and wishes of Queenslanders in need of financial management, estate and trust administration and planning support.  </w:t>
      </w:r>
    </w:p>
    <w:p w14:paraId="2C14B771" w14:textId="77777777" w:rsidR="005C644D" w:rsidRPr="005C644D" w:rsidRDefault="005C644D" w:rsidP="005C644D">
      <w:pPr>
        <w:spacing w:after="200" w:line="276" w:lineRule="auto"/>
        <w:ind w:left="119"/>
        <w:rPr>
          <w:rFonts w:ascii="Arial" w:hAnsi="Arial" w:cs="Arial"/>
          <w:b/>
          <w:bCs/>
          <w:sz w:val="20"/>
          <w:szCs w:val="20"/>
        </w:rPr>
      </w:pPr>
      <w:r w:rsidRPr="005C644D">
        <w:rPr>
          <w:rFonts w:ascii="Arial" w:hAnsi="Arial" w:cs="Arial"/>
          <w:b/>
          <w:bCs/>
          <w:sz w:val="20"/>
          <w:szCs w:val="20"/>
        </w:rPr>
        <w:t>Our purpose is to provide trusted financial decision-making advocacy, education and services and empower Queenslanders to plan and prepare for key life events.</w:t>
      </w:r>
    </w:p>
    <w:p w14:paraId="31CE2518" w14:textId="07CA0E36" w:rsidR="005C644D" w:rsidRPr="005C644D" w:rsidRDefault="002617F3" w:rsidP="005C644D">
      <w:pPr>
        <w:pStyle w:val="BodyText"/>
        <w:kinsoku w:val="0"/>
        <w:overflowPunct w:val="0"/>
        <w:spacing w:after="200" w:line="276" w:lineRule="auto"/>
        <w:ind w:left="119"/>
      </w:pPr>
      <w:r>
        <w:t>Specialist life and estate services w</w:t>
      </w:r>
      <w:r w:rsidR="005C644D" w:rsidRPr="005C644D">
        <w:t>e</w:t>
      </w:r>
      <w:r w:rsidR="005C644D" w:rsidRPr="005C644D">
        <w:rPr>
          <w:spacing w:val="-10"/>
        </w:rPr>
        <w:t xml:space="preserve"> </w:t>
      </w:r>
      <w:r w:rsidR="005C644D" w:rsidRPr="005C644D">
        <w:t xml:space="preserve">provide </w:t>
      </w:r>
      <w:r>
        <w:t>include</w:t>
      </w:r>
      <w:r w:rsidR="005C644D" w:rsidRPr="005C644D">
        <w:t>:</w:t>
      </w:r>
    </w:p>
    <w:p w14:paraId="4C71E8A7" w14:textId="77777777" w:rsidR="005C644D" w:rsidRPr="005C644D" w:rsidRDefault="005C644D" w:rsidP="005C644D">
      <w:pPr>
        <w:pStyle w:val="ListParagraph"/>
        <w:widowControl/>
        <w:numPr>
          <w:ilvl w:val="0"/>
          <w:numId w:val="8"/>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 xml:space="preserve">financial administration and financial attorney services for those with impaired capacity for financial decision-making: we assist customers with their financial needs, including budgeting and financial planning </w:t>
      </w:r>
    </w:p>
    <w:p w14:paraId="48F72DD4" w14:textId="329FF94B" w:rsidR="005C644D" w:rsidRPr="005C644D" w:rsidRDefault="005C644D" w:rsidP="005C644D">
      <w:pPr>
        <w:pStyle w:val="ListParagraph"/>
        <w:widowControl/>
        <w:numPr>
          <w:ilvl w:val="0"/>
          <w:numId w:val="8"/>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life-planning services: making Wills and Enduring Power of Attorney</w:t>
      </w:r>
      <w:r w:rsidR="005928BF">
        <w:rPr>
          <w:rFonts w:ascii="Arial" w:hAnsi="Arial" w:cs="Arial"/>
          <w:sz w:val="20"/>
          <w:szCs w:val="20"/>
        </w:rPr>
        <w:t xml:space="preserve"> (EPA)</w:t>
      </w:r>
      <w:r w:rsidRPr="005C644D">
        <w:rPr>
          <w:rFonts w:ascii="Arial" w:hAnsi="Arial" w:cs="Arial"/>
          <w:sz w:val="20"/>
          <w:szCs w:val="20"/>
        </w:rPr>
        <w:t xml:space="preserve"> documents and the safe and secure storage of Wills and other life-planning documents </w:t>
      </w:r>
    </w:p>
    <w:p w14:paraId="4DA5EBB7" w14:textId="77777777" w:rsidR="005C644D" w:rsidRPr="005C644D" w:rsidRDefault="005C644D" w:rsidP="005C644D">
      <w:pPr>
        <w:pStyle w:val="ListParagraph"/>
        <w:widowControl/>
        <w:numPr>
          <w:ilvl w:val="0"/>
          <w:numId w:val="8"/>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estate administration services: we provide executorial services when acting as executor or administrator of a deceased estate and we assist private customers to obtain grants of representation for deceased estates through the Probate registry of the Queensland Courts</w:t>
      </w:r>
    </w:p>
    <w:p w14:paraId="7150B32E" w14:textId="77777777" w:rsidR="005C644D" w:rsidRPr="005C644D" w:rsidRDefault="005C644D" w:rsidP="005C644D">
      <w:pPr>
        <w:pStyle w:val="ListParagraph"/>
        <w:widowControl/>
        <w:numPr>
          <w:ilvl w:val="0"/>
          <w:numId w:val="8"/>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 xml:space="preserve">trusts administration: we provide trustee services for a range of trusts including testamentary trusts and family trusts. We are also the trustee for charitable trusts including the promotion and facilitation of strategic financial welfare to identified and targeted philanthropic beneficiaries </w:t>
      </w:r>
    </w:p>
    <w:p w14:paraId="3FF6D489" w14:textId="77777777" w:rsidR="005C644D" w:rsidRPr="005C644D" w:rsidRDefault="005C644D" w:rsidP="005C644D">
      <w:pPr>
        <w:pStyle w:val="ListParagraph"/>
        <w:widowControl/>
        <w:numPr>
          <w:ilvl w:val="0"/>
          <w:numId w:val="8"/>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 xml:space="preserve">tax and investment services: we provide advice, investment solutions and the provision of taxation services to the Public Trustee and its customers to ensure the prudent management of funds </w:t>
      </w:r>
    </w:p>
    <w:p w14:paraId="7B446A1A" w14:textId="77777777" w:rsidR="005C644D" w:rsidRPr="005C644D" w:rsidRDefault="005C644D" w:rsidP="005C644D">
      <w:pPr>
        <w:pStyle w:val="ListParagraph"/>
        <w:widowControl/>
        <w:numPr>
          <w:ilvl w:val="0"/>
          <w:numId w:val="8"/>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real estate services: we are a fully licensed real estate agency and also facilitate the sale of our customers’ vehicles, goods and chattels. </w:t>
      </w:r>
    </w:p>
    <w:p w14:paraId="0AA75B96" w14:textId="77777777" w:rsidR="005C644D" w:rsidRPr="005C644D" w:rsidRDefault="005C644D" w:rsidP="005C644D">
      <w:pPr>
        <w:pStyle w:val="Heading8"/>
        <w:kinsoku w:val="0"/>
        <w:overflowPunct w:val="0"/>
        <w:spacing w:after="200" w:line="276" w:lineRule="auto"/>
        <w:ind w:left="119"/>
        <w:rPr>
          <w:b w:val="0"/>
          <w:bCs w:val="0"/>
        </w:rPr>
      </w:pPr>
      <w:r w:rsidRPr="005C644D">
        <w:rPr>
          <w:b w:val="0"/>
          <w:bCs w:val="0"/>
        </w:rPr>
        <w:t>We</w:t>
      </w:r>
      <w:r w:rsidRPr="005C644D">
        <w:rPr>
          <w:b w:val="0"/>
          <w:bCs w:val="0"/>
          <w:spacing w:val="-9"/>
        </w:rPr>
        <w:t xml:space="preserve"> </w:t>
      </w:r>
      <w:r w:rsidRPr="005C644D">
        <w:rPr>
          <w:b w:val="0"/>
          <w:bCs w:val="0"/>
        </w:rPr>
        <w:t xml:space="preserve">promote and support community education on a range of issues to promote awareness and informed choice, particularly for our most vulnerable. </w:t>
      </w:r>
    </w:p>
    <w:p w14:paraId="517151F2" w14:textId="77777777" w:rsidR="005C644D" w:rsidRPr="005C644D" w:rsidRDefault="005C644D" w:rsidP="005C644D">
      <w:pPr>
        <w:pStyle w:val="BodyText"/>
        <w:kinsoku w:val="0"/>
        <w:overflowPunct w:val="0"/>
        <w:spacing w:after="200" w:line="276" w:lineRule="auto"/>
        <w:ind w:left="119"/>
      </w:pPr>
      <w:r w:rsidRPr="005C644D">
        <w:t xml:space="preserve">Our functions also include: </w:t>
      </w:r>
    </w:p>
    <w:p w14:paraId="0361A38F" w14:textId="77777777" w:rsidR="005C644D" w:rsidRPr="005C644D" w:rsidRDefault="005C644D" w:rsidP="005C644D">
      <w:pPr>
        <w:pStyle w:val="ListParagraph"/>
        <w:widowControl/>
        <w:numPr>
          <w:ilvl w:val="0"/>
          <w:numId w:val="9"/>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 xml:space="preserve">administering unclaimed moneys for the State of Queensland: we hold unclaimed money for Queenslanders who have lost touch with the organisation that owes them the money </w:t>
      </w:r>
    </w:p>
    <w:p w14:paraId="53CC54FA" w14:textId="77777777" w:rsidR="005C644D" w:rsidRPr="005C644D" w:rsidRDefault="005C644D" w:rsidP="005C644D">
      <w:pPr>
        <w:pStyle w:val="ListParagraph"/>
        <w:widowControl/>
        <w:numPr>
          <w:ilvl w:val="0"/>
          <w:numId w:val="9"/>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 xml:space="preserve">managing the estates of prisoners under Part 7 of the </w:t>
      </w:r>
      <w:r w:rsidRPr="005C644D">
        <w:rPr>
          <w:rFonts w:ascii="Arial" w:hAnsi="Arial" w:cs="Arial"/>
          <w:i/>
          <w:iCs/>
          <w:sz w:val="20"/>
          <w:szCs w:val="20"/>
        </w:rPr>
        <w:t>Public Trustee Act 1978</w:t>
      </w:r>
      <w:r w:rsidRPr="005C644D">
        <w:rPr>
          <w:rFonts w:ascii="Arial" w:hAnsi="Arial" w:cs="Arial"/>
          <w:sz w:val="20"/>
          <w:szCs w:val="20"/>
        </w:rPr>
        <w:t xml:space="preserve"> </w:t>
      </w:r>
    </w:p>
    <w:p w14:paraId="60E4E538" w14:textId="77777777" w:rsidR="005C644D" w:rsidRPr="005C644D" w:rsidRDefault="005C644D" w:rsidP="005C644D">
      <w:pPr>
        <w:pStyle w:val="ListParagraph"/>
        <w:widowControl/>
        <w:numPr>
          <w:ilvl w:val="0"/>
          <w:numId w:val="9"/>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 xml:space="preserve">carrying out special functions of a public nature under Part 5 of the </w:t>
      </w:r>
      <w:r w:rsidRPr="005C644D">
        <w:rPr>
          <w:rFonts w:ascii="Arial" w:hAnsi="Arial" w:cs="Arial"/>
          <w:i/>
          <w:iCs/>
          <w:sz w:val="20"/>
          <w:szCs w:val="20"/>
        </w:rPr>
        <w:t>Public Trustee Act 1978</w:t>
      </w:r>
      <w:r w:rsidRPr="005C644D">
        <w:rPr>
          <w:rFonts w:ascii="Arial" w:hAnsi="Arial" w:cs="Arial"/>
          <w:sz w:val="20"/>
          <w:szCs w:val="20"/>
        </w:rPr>
        <w:t xml:space="preserve"> </w:t>
      </w:r>
    </w:p>
    <w:p w14:paraId="483A6C7C" w14:textId="77777777" w:rsidR="005C644D" w:rsidRPr="005C644D" w:rsidRDefault="005C644D" w:rsidP="005C644D">
      <w:pPr>
        <w:pStyle w:val="ListParagraph"/>
        <w:widowControl/>
        <w:numPr>
          <w:ilvl w:val="0"/>
          <w:numId w:val="9"/>
        </w:numPr>
        <w:autoSpaceDE/>
        <w:autoSpaceDN/>
        <w:adjustRightInd/>
        <w:spacing w:after="200" w:line="276" w:lineRule="auto"/>
        <w:ind w:left="476" w:hanging="357"/>
        <w:contextualSpacing/>
        <w:rPr>
          <w:rFonts w:ascii="Arial" w:hAnsi="Arial" w:cs="Arial"/>
          <w:sz w:val="20"/>
          <w:szCs w:val="20"/>
        </w:rPr>
      </w:pPr>
      <w:r w:rsidRPr="005C644D">
        <w:rPr>
          <w:rFonts w:ascii="Arial" w:hAnsi="Arial" w:cs="Arial"/>
          <w:sz w:val="20"/>
          <w:szCs w:val="20"/>
        </w:rPr>
        <w:t>acting as an approved examiner of the accounts of private financial administrators and report to the Queensland Civil and Administrative Tribunal (QCAT)</w:t>
      </w:r>
    </w:p>
    <w:p w14:paraId="0460B468" w14:textId="7C04275D" w:rsidR="005C644D" w:rsidRPr="005C644D" w:rsidRDefault="005C644D" w:rsidP="005C644D">
      <w:pPr>
        <w:pStyle w:val="ListParagraph"/>
        <w:widowControl/>
        <w:numPr>
          <w:ilvl w:val="0"/>
          <w:numId w:val="9"/>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acting as a nominated person for financial matters under an EPA.</w:t>
      </w:r>
    </w:p>
    <w:p w14:paraId="0CF5A7B7" w14:textId="77777777" w:rsidR="005C644D" w:rsidRPr="005C644D" w:rsidRDefault="005C644D" w:rsidP="005C644D">
      <w:pPr>
        <w:pStyle w:val="Heading8"/>
        <w:kinsoku w:val="0"/>
        <w:overflowPunct w:val="0"/>
        <w:spacing w:after="200" w:line="276" w:lineRule="auto"/>
        <w:ind w:left="119"/>
        <w:rPr>
          <w:b w:val="0"/>
          <w:bCs w:val="0"/>
        </w:rPr>
      </w:pPr>
      <w:r w:rsidRPr="005C644D">
        <w:t>Our</w:t>
      </w:r>
      <w:r w:rsidRPr="005C644D">
        <w:rPr>
          <w:spacing w:val="-14"/>
        </w:rPr>
        <w:t xml:space="preserve"> </w:t>
      </w:r>
      <w:r w:rsidRPr="005C644D">
        <w:t>locations</w:t>
      </w:r>
    </w:p>
    <w:p w14:paraId="472FD838" w14:textId="77777777" w:rsidR="005C644D" w:rsidRPr="005C644D" w:rsidRDefault="005C644D" w:rsidP="005C644D">
      <w:pPr>
        <w:spacing w:after="200" w:line="276" w:lineRule="auto"/>
        <w:ind w:left="119"/>
        <w:rPr>
          <w:rFonts w:ascii="Arial" w:hAnsi="Arial" w:cs="Arial"/>
          <w:b/>
          <w:bCs/>
          <w:spacing w:val="-1"/>
          <w:sz w:val="36"/>
          <w:szCs w:val="36"/>
        </w:rPr>
      </w:pPr>
      <w:bookmarkStart w:id="2" w:name="_Hlk110924778"/>
      <w:r w:rsidRPr="005C644D">
        <w:rPr>
          <w:rFonts w:ascii="Arial" w:hAnsi="Arial" w:cs="Arial"/>
          <w:sz w:val="20"/>
          <w:szCs w:val="20"/>
        </w:rPr>
        <w:t xml:space="preserve">Our services are delivered across Queensland through a network of regional offices and in Brisbane. For further information on the location of our offices or outreach locations please visit our website at </w:t>
      </w:r>
      <w:hyperlink r:id="rId30" w:history="1">
        <w:r w:rsidRPr="005C644D">
          <w:rPr>
            <w:rStyle w:val="Hyperlink"/>
            <w:rFonts w:ascii="Arial" w:hAnsi="Arial" w:cs="Arial"/>
            <w:color w:val="auto"/>
            <w:sz w:val="20"/>
            <w:szCs w:val="20"/>
          </w:rPr>
          <w:t>www.pt.qld.gov.au.</w:t>
        </w:r>
      </w:hyperlink>
      <w:bookmarkEnd w:id="2"/>
      <w:r w:rsidRPr="005C644D">
        <w:rPr>
          <w:b/>
          <w:bCs/>
          <w:spacing w:val="-1"/>
          <w:sz w:val="36"/>
          <w:szCs w:val="36"/>
        </w:rPr>
        <w:br w:type="page"/>
      </w:r>
    </w:p>
    <w:p w14:paraId="1186B3CA" w14:textId="77777777" w:rsidR="005C644D" w:rsidRPr="001D1694" w:rsidRDefault="005C644D" w:rsidP="005C644D">
      <w:pPr>
        <w:pStyle w:val="Heading1"/>
        <w:kinsoku w:val="0"/>
        <w:overflowPunct w:val="0"/>
        <w:spacing w:after="200" w:line="276" w:lineRule="auto"/>
        <w:ind w:left="0"/>
        <w:rPr>
          <w:sz w:val="32"/>
          <w:szCs w:val="32"/>
        </w:rPr>
      </w:pPr>
      <w:bookmarkStart w:id="3" w:name="_Hlk141712061"/>
      <w:bookmarkStart w:id="4" w:name="_Hlk141188345"/>
      <w:r w:rsidRPr="001D1694">
        <w:rPr>
          <w:sz w:val="32"/>
          <w:szCs w:val="32"/>
        </w:rPr>
        <w:lastRenderedPageBreak/>
        <w:t xml:space="preserve">Strategic Plan 2020–2024 </w:t>
      </w:r>
    </w:p>
    <w:p w14:paraId="14B4D4D6" w14:textId="6916A2A4" w:rsidR="005D58D2" w:rsidRPr="005C644D" w:rsidRDefault="005D58D2" w:rsidP="005D58D2">
      <w:pPr>
        <w:pStyle w:val="BodyText"/>
        <w:kinsoku w:val="0"/>
        <w:overflowPunct w:val="0"/>
        <w:spacing w:after="200" w:line="276" w:lineRule="auto"/>
        <w:ind w:left="119"/>
      </w:pPr>
      <w:r w:rsidRPr="005C644D">
        <w:t>The 202</w:t>
      </w:r>
      <w:r w:rsidR="00347B7E">
        <w:t>2</w:t>
      </w:r>
      <w:r w:rsidRPr="005C644D">
        <w:t xml:space="preserve"> update </w:t>
      </w:r>
      <w:r w:rsidR="00D27A29">
        <w:t xml:space="preserve">(for our 2022-23 financial year) </w:t>
      </w:r>
      <w:r w:rsidRPr="005C644D">
        <w:t xml:space="preserve">of our </w:t>
      </w:r>
      <w:r w:rsidRPr="00347B7E">
        <w:rPr>
          <w:b/>
          <w:bCs/>
        </w:rPr>
        <w:t>Strategic Plan 2020–2024</w:t>
      </w:r>
      <w:r w:rsidRPr="005C644D">
        <w:t xml:space="preserve"> </w:t>
      </w:r>
      <w:r w:rsidR="00C27D42">
        <w:t>has driven</w:t>
      </w:r>
      <w:r w:rsidRPr="005C644D">
        <w:t xml:space="preserve"> the Public Trustee towards a more modern, professional and customer focused organisation</w:t>
      </w:r>
      <w:r>
        <w:t xml:space="preserve"> to achieve our </w:t>
      </w:r>
      <w:r w:rsidRPr="005C644D">
        <w:rPr>
          <w:b/>
          <w:bCs/>
        </w:rPr>
        <w:t xml:space="preserve">vision </w:t>
      </w:r>
      <w:r>
        <w:t xml:space="preserve">and </w:t>
      </w:r>
      <w:r w:rsidRPr="005C644D">
        <w:rPr>
          <w:b/>
          <w:bCs/>
        </w:rPr>
        <w:t>purpose</w:t>
      </w:r>
      <w:r>
        <w:t>.</w:t>
      </w:r>
    </w:p>
    <w:p w14:paraId="7855CE63" w14:textId="3D625E52" w:rsidR="005D58D2" w:rsidRPr="005C644D" w:rsidRDefault="005D58D2" w:rsidP="005D58D2">
      <w:pPr>
        <w:pStyle w:val="BodyText"/>
        <w:kinsoku w:val="0"/>
        <w:overflowPunct w:val="0"/>
        <w:spacing w:after="200" w:line="276" w:lineRule="auto"/>
        <w:ind w:left="119"/>
      </w:pPr>
      <w:r>
        <w:t xml:space="preserve">We </w:t>
      </w:r>
      <w:r w:rsidR="00C27D42">
        <w:t xml:space="preserve">have done </w:t>
      </w:r>
      <w:r>
        <w:t>this by:</w:t>
      </w:r>
    </w:p>
    <w:p w14:paraId="0EDB9218" w14:textId="77777777" w:rsidR="005D58D2" w:rsidRPr="005C644D" w:rsidRDefault="005D58D2" w:rsidP="005D58D2">
      <w:pPr>
        <w:pStyle w:val="ListBullet"/>
        <w:tabs>
          <w:tab w:val="clear" w:pos="360"/>
        </w:tabs>
        <w:spacing w:before="0" w:after="200" w:line="276" w:lineRule="auto"/>
        <w:ind w:left="476" w:hanging="357"/>
        <w:rPr>
          <w:sz w:val="20"/>
          <w:szCs w:val="20"/>
        </w:rPr>
      </w:pPr>
      <w:r w:rsidRPr="005C644D">
        <w:rPr>
          <w:sz w:val="20"/>
          <w:szCs w:val="20"/>
        </w:rPr>
        <w:t xml:space="preserve">supporting Queenslanders with life-planning assistance and education </w:t>
      </w:r>
    </w:p>
    <w:p w14:paraId="18806C60" w14:textId="77777777" w:rsidR="005D58D2" w:rsidRPr="005C644D" w:rsidRDefault="005D58D2" w:rsidP="005D58D2">
      <w:pPr>
        <w:pStyle w:val="ListBullet"/>
        <w:tabs>
          <w:tab w:val="clear" w:pos="360"/>
        </w:tabs>
        <w:spacing w:before="0" w:after="200" w:line="276" w:lineRule="auto"/>
        <w:ind w:left="476" w:hanging="357"/>
        <w:rPr>
          <w:sz w:val="20"/>
          <w:szCs w:val="20"/>
        </w:rPr>
      </w:pPr>
      <w:r w:rsidRPr="005C644D">
        <w:rPr>
          <w:sz w:val="20"/>
          <w:szCs w:val="20"/>
        </w:rPr>
        <w:t xml:space="preserve">providing reliable, independent and ethical services that protect our customers’ financial wellbeing </w:t>
      </w:r>
    </w:p>
    <w:p w14:paraId="11CA678F" w14:textId="77777777" w:rsidR="005D58D2" w:rsidRPr="005C644D" w:rsidRDefault="005D58D2" w:rsidP="005D58D2">
      <w:pPr>
        <w:pStyle w:val="ListBullet"/>
        <w:tabs>
          <w:tab w:val="clear" w:pos="360"/>
        </w:tabs>
        <w:spacing w:before="0" w:after="200" w:line="276" w:lineRule="auto"/>
        <w:ind w:left="476" w:hanging="357"/>
        <w:rPr>
          <w:sz w:val="20"/>
          <w:szCs w:val="20"/>
        </w:rPr>
      </w:pPr>
      <w:r w:rsidRPr="005C644D">
        <w:rPr>
          <w:sz w:val="20"/>
          <w:szCs w:val="20"/>
        </w:rPr>
        <w:t xml:space="preserve">building a modern, professional and customer-focused organisation </w:t>
      </w:r>
    </w:p>
    <w:p w14:paraId="1CF393C5" w14:textId="77777777" w:rsidR="005D58D2" w:rsidRPr="005C644D" w:rsidRDefault="005D58D2" w:rsidP="003B3922">
      <w:pPr>
        <w:pStyle w:val="ListBullet"/>
        <w:tabs>
          <w:tab w:val="clear" w:pos="360"/>
        </w:tabs>
        <w:spacing w:before="240" w:after="200" w:line="276" w:lineRule="auto"/>
        <w:ind w:left="476" w:hanging="357"/>
        <w:rPr>
          <w:sz w:val="20"/>
          <w:szCs w:val="20"/>
        </w:rPr>
      </w:pPr>
      <w:r w:rsidRPr="005C644D">
        <w:rPr>
          <w:sz w:val="20"/>
          <w:szCs w:val="20"/>
        </w:rPr>
        <w:t>providing value and support to our customers and the community.</w:t>
      </w:r>
    </w:p>
    <w:p w14:paraId="4778B698" w14:textId="77777777" w:rsidR="005D58D2" w:rsidRPr="005C644D" w:rsidRDefault="005D58D2" w:rsidP="003B3922">
      <w:pPr>
        <w:pStyle w:val="BodyText"/>
        <w:kinsoku w:val="0"/>
        <w:overflowPunct w:val="0"/>
        <w:spacing w:before="240" w:after="200" w:line="276" w:lineRule="auto"/>
        <w:ind w:left="119"/>
      </w:pPr>
      <w:r w:rsidRPr="005C644D">
        <w:t xml:space="preserve">Our </w:t>
      </w:r>
      <w:r w:rsidRPr="005C644D">
        <w:rPr>
          <w:b/>
          <w:bCs/>
        </w:rPr>
        <w:t>objectives</w:t>
      </w:r>
      <w:r w:rsidRPr="005C644D">
        <w:t xml:space="preserve"> are:</w:t>
      </w:r>
    </w:p>
    <w:tbl>
      <w:tblPr>
        <w:tblStyle w:val="TableGrid"/>
        <w:tblW w:w="0" w:type="auto"/>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232"/>
      </w:tblGrid>
      <w:tr w:rsidR="005D58D2" w:rsidRPr="005C644D" w14:paraId="465C40FF" w14:textId="77777777" w:rsidTr="00184C43">
        <w:tc>
          <w:tcPr>
            <w:tcW w:w="2831" w:type="dxa"/>
          </w:tcPr>
          <w:p w14:paraId="7D01D0BD" w14:textId="77777777" w:rsidR="005D58D2" w:rsidRPr="005C644D" w:rsidRDefault="005D58D2" w:rsidP="00184C43">
            <w:pPr>
              <w:pStyle w:val="BodyText"/>
              <w:kinsoku w:val="0"/>
              <w:overflowPunct w:val="0"/>
              <w:spacing w:after="200" w:line="276" w:lineRule="auto"/>
              <w:ind w:left="175"/>
              <w:rPr>
                <w:b/>
                <w:bCs/>
              </w:rPr>
            </w:pPr>
            <w:r w:rsidRPr="005C644D">
              <w:rPr>
                <w:b/>
                <w:bCs/>
              </w:rPr>
              <w:t>Customers first</w:t>
            </w:r>
          </w:p>
        </w:tc>
        <w:tc>
          <w:tcPr>
            <w:tcW w:w="6232" w:type="dxa"/>
          </w:tcPr>
          <w:p w14:paraId="49B1D59A" w14:textId="77777777" w:rsidR="005D58D2" w:rsidRPr="005C644D" w:rsidRDefault="005D58D2" w:rsidP="00184C43">
            <w:pPr>
              <w:pStyle w:val="BodyText"/>
              <w:kinsoku w:val="0"/>
              <w:overflowPunct w:val="0"/>
              <w:spacing w:after="200" w:line="276" w:lineRule="auto"/>
              <w:ind w:left="476"/>
            </w:pPr>
            <w:r w:rsidRPr="005C644D">
              <w:t>Deliver an empathetic, customer-centric experience</w:t>
            </w:r>
          </w:p>
        </w:tc>
      </w:tr>
      <w:tr w:rsidR="005D58D2" w:rsidRPr="005C644D" w14:paraId="50592837" w14:textId="77777777" w:rsidTr="00184C43">
        <w:tc>
          <w:tcPr>
            <w:tcW w:w="2831" w:type="dxa"/>
          </w:tcPr>
          <w:p w14:paraId="5C365E7C" w14:textId="77777777" w:rsidR="005D58D2" w:rsidRPr="005C644D" w:rsidRDefault="005D58D2" w:rsidP="00184C43">
            <w:pPr>
              <w:pStyle w:val="BodyText"/>
              <w:kinsoku w:val="0"/>
              <w:overflowPunct w:val="0"/>
              <w:spacing w:after="200" w:line="276" w:lineRule="auto"/>
              <w:ind w:left="175"/>
              <w:rPr>
                <w:b/>
                <w:bCs/>
              </w:rPr>
            </w:pPr>
            <w:r w:rsidRPr="005C644D">
              <w:rPr>
                <w:b/>
                <w:bCs/>
              </w:rPr>
              <w:t>Our people</w:t>
            </w:r>
          </w:p>
        </w:tc>
        <w:tc>
          <w:tcPr>
            <w:tcW w:w="6232" w:type="dxa"/>
          </w:tcPr>
          <w:p w14:paraId="2CD3B1CF" w14:textId="77777777" w:rsidR="005D58D2" w:rsidRPr="005C644D" w:rsidRDefault="005D58D2" w:rsidP="00184C43">
            <w:pPr>
              <w:pStyle w:val="BodyText"/>
              <w:kinsoku w:val="0"/>
              <w:overflowPunct w:val="0"/>
              <w:spacing w:after="200" w:line="276" w:lineRule="auto"/>
              <w:ind w:left="476"/>
            </w:pPr>
            <w:r w:rsidRPr="005C644D">
              <w:t>Engaged, empowered people, and an employer of choice</w:t>
            </w:r>
          </w:p>
        </w:tc>
      </w:tr>
      <w:tr w:rsidR="005D58D2" w:rsidRPr="005C644D" w14:paraId="2E5CED75" w14:textId="77777777" w:rsidTr="00184C43">
        <w:tc>
          <w:tcPr>
            <w:tcW w:w="2831" w:type="dxa"/>
          </w:tcPr>
          <w:p w14:paraId="0768B3E7" w14:textId="77777777" w:rsidR="005D58D2" w:rsidRPr="005C644D" w:rsidRDefault="005D58D2" w:rsidP="00184C43">
            <w:pPr>
              <w:pStyle w:val="BodyText"/>
              <w:kinsoku w:val="0"/>
              <w:overflowPunct w:val="0"/>
              <w:spacing w:after="200" w:line="276" w:lineRule="auto"/>
              <w:ind w:left="175"/>
              <w:rPr>
                <w:b/>
                <w:bCs/>
              </w:rPr>
            </w:pPr>
            <w:r w:rsidRPr="005C644D">
              <w:rPr>
                <w:b/>
                <w:bCs/>
              </w:rPr>
              <w:t>Integrity and financial responsibility</w:t>
            </w:r>
          </w:p>
        </w:tc>
        <w:tc>
          <w:tcPr>
            <w:tcW w:w="6232" w:type="dxa"/>
          </w:tcPr>
          <w:p w14:paraId="56CA6A4D" w14:textId="77777777" w:rsidR="005D58D2" w:rsidRPr="005C644D" w:rsidRDefault="005D58D2" w:rsidP="00184C43">
            <w:pPr>
              <w:pStyle w:val="BodyText"/>
              <w:kinsoku w:val="0"/>
              <w:overflowPunct w:val="0"/>
              <w:spacing w:after="200" w:line="276" w:lineRule="auto"/>
              <w:ind w:left="476"/>
            </w:pPr>
            <w:r w:rsidRPr="005C644D">
              <w:t>Financially and socially responsible leadership and governance</w:t>
            </w:r>
          </w:p>
        </w:tc>
      </w:tr>
      <w:tr w:rsidR="005D58D2" w:rsidRPr="005C644D" w14:paraId="4C602D58" w14:textId="77777777" w:rsidTr="00184C43">
        <w:tc>
          <w:tcPr>
            <w:tcW w:w="2831" w:type="dxa"/>
          </w:tcPr>
          <w:p w14:paraId="3E0E610B" w14:textId="77777777" w:rsidR="005D58D2" w:rsidRPr="005C644D" w:rsidRDefault="005D58D2" w:rsidP="00184C43">
            <w:pPr>
              <w:pStyle w:val="BodyText"/>
              <w:kinsoku w:val="0"/>
              <w:overflowPunct w:val="0"/>
              <w:spacing w:after="200" w:line="276" w:lineRule="auto"/>
              <w:ind w:left="175"/>
              <w:rPr>
                <w:b/>
                <w:bCs/>
              </w:rPr>
            </w:pPr>
            <w:r w:rsidRPr="005C644D">
              <w:rPr>
                <w:b/>
                <w:bCs/>
              </w:rPr>
              <w:t>Community care and engagement</w:t>
            </w:r>
          </w:p>
        </w:tc>
        <w:tc>
          <w:tcPr>
            <w:tcW w:w="6232" w:type="dxa"/>
          </w:tcPr>
          <w:p w14:paraId="48ADBE09" w14:textId="77777777" w:rsidR="005D58D2" w:rsidRPr="005C644D" w:rsidRDefault="005D58D2" w:rsidP="00184C43">
            <w:pPr>
              <w:pStyle w:val="BodyText"/>
              <w:kinsoku w:val="0"/>
              <w:overflowPunct w:val="0"/>
              <w:spacing w:after="200" w:line="276" w:lineRule="auto"/>
              <w:ind w:left="450"/>
            </w:pPr>
            <w:r w:rsidRPr="005C644D">
              <w:t>Engage with our partners and the community to improve quality of life for Queenslanders</w:t>
            </w:r>
          </w:p>
        </w:tc>
      </w:tr>
    </w:tbl>
    <w:p w14:paraId="20B86D26" w14:textId="77777777" w:rsidR="005D58D2" w:rsidRPr="005C644D" w:rsidRDefault="005D58D2" w:rsidP="005D58D2">
      <w:pPr>
        <w:pStyle w:val="BodyText"/>
        <w:kinsoku w:val="0"/>
        <w:overflowPunct w:val="0"/>
        <w:spacing w:before="120" w:after="200" w:line="276" w:lineRule="auto"/>
        <w:ind w:left="0"/>
        <w:rPr>
          <w:b/>
          <w:bCs/>
          <w:sz w:val="21"/>
          <w:szCs w:val="21"/>
        </w:rPr>
      </w:pPr>
      <w:r>
        <w:t>Our people-focused approach helps us meet the individual needs of our customers with humanity, respect, integrity and diligence.</w:t>
      </w:r>
    </w:p>
    <w:p w14:paraId="5E401F06" w14:textId="77777777" w:rsidR="005D58D2" w:rsidRDefault="005D58D2" w:rsidP="005D58D2">
      <w:pPr>
        <w:pStyle w:val="BodyText"/>
        <w:kinsoku w:val="0"/>
        <w:overflowPunct w:val="0"/>
        <w:spacing w:after="200" w:line="276" w:lineRule="auto"/>
        <w:ind w:left="23" w:hanging="23"/>
      </w:pPr>
      <w:r w:rsidRPr="005C644D">
        <w:t xml:space="preserve">The Public Trustee's </w:t>
      </w:r>
      <w:r w:rsidRPr="005C644D">
        <w:rPr>
          <w:b/>
          <w:bCs/>
        </w:rPr>
        <w:t>Customers First</w:t>
      </w:r>
      <w:r w:rsidRPr="005C644D">
        <w:t xml:space="preserve"> </w:t>
      </w:r>
      <w:r w:rsidRPr="005C644D">
        <w:rPr>
          <w:b/>
          <w:bCs/>
        </w:rPr>
        <w:t>Agenda</w:t>
      </w:r>
      <w:r w:rsidRPr="005C644D">
        <w:t xml:space="preserve"> 2021-2026 articulates our strong customer-focused forward plan to deliver transformation objectives over a five-year journey. </w:t>
      </w:r>
    </w:p>
    <w:p w14:paraId="5CF30950" w14:textId="77777777" w:rsidR="005D58D2" w:rsidRDefault="005D58D2" w:rsidP="005D58D2">
      <w:pPr>
        <w:pStyle w:val="BodyText"/>
        <w:kinsoku w:val="0"/>
        <w:overflowPunct w:val="0"/>
        <w:spacing w:after="200" w:line="276" w:lineRule="auto"/>
        <w:ind w:left="23" w:hanging="23"/>
      </w:pPr>
      <w:r w:rsidRPr="005C644D">
        <w:t xml:space="preserve">The Customers First initiatives continue to be a focus of the Public Trustee along with leveraging technology to modernise service delivery. Through this Agenda, we aim to ensure that our actions are aligned to </w:t>
      </w:r>
      <w:r w:rsidRPr="005C644D">
        <w:rPr>
          <w:b/>
          <w:bCs/>
        </w:rPr>
        <w:t>customer support and access</w:t>
      </w:r>
      <w:r w:rsidRPr="005C644D">
        <w:t xml:space="preserve">, that we will continue to </w:t>
      </w:r>
      <w:r w:rsidRPr="005C644D">
        <w:rPr>
          <w:b/>
          <w:bCs/>
        </w:rPr>
        <w:t>learn and improve</w:t>
      </w:r>
      <w:r w:rsidRPr="005C644D">
        <w:t xml:space="preserve"> as an organisation. </w:t>
      </w:r>
    </w:p>
    <w:p w14:paraId="72B91D9F" w14:textId="77777777" w:rsidR="005D58D2" w:rsidRDefault="005D58D2" w:rsidP="005D58D2">
      <w:pPr>
        <w:pStyle w:val="BodyText"/>
        <w:kinsoku w:val="0"/>
        <w:overflowPunct w:val="0"/>
        <w:spacing w:after="200" w:line="276" w:lineRule="auto"/>
        <w:ind w:left="23" w:hanging="23"/>
        <w:rPr>
          <w:b/>
          <w:bCs/>
        </w:rPr>
      </w:pPr>
      <w:r w:rsidRPr="005C644D">
        <w:t>As an organisation, we will continue to focus on customer needs, wants and requirements. We also recognise and appreciate the value our customers’ support networks play in their lives and are engaging with them in a more positive and collaborative way, improving our customers’ experiences.</w:t>
      </w:r>
    </w:p>
    <w:p w14:paraId="79162631" w14:textId="77777777" w:rsidR="00FC5114" w:rsidRDefault="00FC5114">
      <w:pPr>
        <w:widowControl/>
        <w:autoSpaceDE/>
        <w:autoSpaceDN/>
        <w:adjustRightInd/>
        <w:spacing w:after="200" w:line="276" w:lineRule="auto"/>
        <w:rPr>
          <w:rFonts w:ascii="Arial" w:hAnsi="Arial" w:cs="Arial"/>
          <w:b/>
          <w:bCs/>
          <w:sz w:val="30"/>
          <w:szCs w:val="30"/>
        </w:rPr>
      </w:pPr>
      <w:r>
        <w:br w:type="page"/>
      </w:r>
    </w:p>
    <w:p w14:paraId="56B02738" w14:textId="14B183B3" w:rsidR="00567DAC" w:rsidRPr="001D1694" w:rsidRDefault="00567DAC" w:rsidP="001D1694">
      <w:pPr>
        <w:pStyle w:val="Heading3"/>
        <w:ind w:left="0"/>
        <w:rPr>
          <w:sz w:val="32"/>
          <w:szCs w:val="32"/>
        </w:rPr>
      </w:pPr>
      <w:r w:rsidRPr="001D1694">
        <w:rPr>
          <w:sz w:val="32"/>
          <w:szCs w:val="32"/>
        </w:rPr>
        <w:lastRenderedPageBreak/>
        <w:t xml:space="preserve">Achievements </w:t>
      </w:r>
      <w:r w:rsidR="00706EB6" w:rsidRPr="001D1694">
        <w:rPr>
          <w:sz w:val="32"/>
          <w:szCs w:val="32"/>
        </w:rPr>
        <w:t>in</w:t>
      </w:r>
      <w:r w:rsidRPr="001D1694">
        <w:rPr>
          <w:sz w:val="32"/>
          <w:szCs w:val="32"/>
        </w:rPr>
        <w:t xml:space="preserve"> 2022-23</w:t>
      </w:r>
    </w:p>
    <w:p w14:paraId="11FAF0D0" w14:textId="77777777" w:rsidR="00706EB6" w:rsidRPr="00706EB6" w:rsidRDefault="00706EB6" w:rsidP="00706EB6"/>
    <w:p w14:paraId="49E1ACF0" w14:textId="0BC6AEC6" w:rsidR="00FC5114" w:rsidRPr="005C644D" w:rsidRDefault="00FC5114" w:rsidP="00FC5114">
      <w:pPr>
        <w:pStyle w:val="Heading8"/>
      </w:pPr>
      <w:r>
        <w:t xml:space="preserve">At a glance in </w:t>
      </w:r>
      <w:r w:rsidRPr="005C644D">
        <w:t>2022–23</w:t>
      </w:r>
      <w:r>
        <w:t>:</w:t>
      </w:r>
    </w:p>
    <w:p w14:paraId="71B46141" w14:textId="77777777" w:rsidR="00FC5114" w:rsidRPr="005C644D" w:rsidRDefault="00FC5114" w:rsidP="00FC5114">
      <w:pPr>
        <w:pStyle w:val="Heading8"/>
        <w:kinsoku w:val="0"/>
        <w:overflowPunct w:val="0"/>
        <w:spacing w:before="74"/>
        <w:ind w:left="120"/>
        <w:rPr>
          <w:spacing w:val="-1"/>
        </w:rPr>
      </w:pPr>
    </w:p>
    <w:p w14:paraId="3003F44C" w14:textId="77777777" w:rsidR="00FC5114" w:rsidRPr="005C644D" w:rsidRDefault="00FC5114" w:rsidP="00FC5114">
      <w:pPr>
        <w:pStyle w:val="ListParagraph"/>
        <w:widowControl/>
        <w:numPr>
          <w:ilvl w:val="0"/>
          <w:numId w:val="2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10,596 financial management customers</w:t>
      </w:r>
      <w:r w:rsidRPr="005C644D">
        <w:rPr>
          <w:rStyle w:val="FootnoteReference"/>
          <w:rFonts w:ascii="Arial" w:hAnsi="Arial" w:cs="Arial"/>
          <w:spacing w:val="-1"/>
          <w:sz w:val="20"/>
          <w:szCs w:val="20"/>
        </w:rPr>
        <w:footnoteReference w:id="1"/>
      </w:r>
      <w:r w:rsidRPr="005C644D">
        <w:rPr>
          <w:rFonts w:ascii="Arial" w:hAnsi="Arial" w:cs="Arial"/>
          <w:spacing w:val="-1"/>
          <w:sz w:val="20"/>
          <w:szCs w:val="20"/>
        </w:rPr>
        <w:t xml:space="preserve"> </w:t>
      </w:r>
    </w:p>
    <w:p w14:paraId="22BFE0DA" w14:textId="77777777" w:rsidR="00FC5114" w:rsidRPr="005C644D" w:rsidRDefault="00FC5114" w:rsidP="00FC5114">
      <w:pPr>
        <w:pStyle w:val="ListParagraph"/>
        <w:widowControl/>
        <w:numPr>
          <w:ilvl w:val="0"/>
          <w:numId w:val="2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1,811 estates finalised, with funds distributed to the beneficiaries</w:t>
      </w:r>
    </w:p>
    <w:p w14:paraId="3621CB7C"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1,904 new deceased estates accepted for administration</w:t>
      </w:r>
    </w:p>
    <w:p w14:paraId="4988280B"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4,733 trusts administered</w:t>
      </w:r>
    </w:p>
    <w:p w14:paraId="0774F93A"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2,065 claims processed and $3.4 million paid out in unclaimed money </w:t>
      </w:r>
    </w:p>
    <w:p w14:paraId="2D89E7A2"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15,461 Wills made at no cost to Queenslanders</w:t>
      </w:r>
      <w:r w:rsidRPr="005C644D">
        <w:rPr>
          <w:rStyle w:val="FootnoteReference"/>
          <w:rFonts w:ascii="Arial" w:hAnsi="Arial" w:cs="Arial"/>
          <w:spacing w:val="-1"/>
          <w:sz w:val="20"/>
          <w:szCs w:val="20"/>
        </w:rPr>
        <w:footnoteReference w:id="2"/>
      </w:r>
    </w:p>
    <w:p w14:paraId="1E880938"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902 Enduring Powers of Attorney made</w:t>
      </w:r>
    </w:p>
    <w:p w14:paraId="63D67B3D"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77 Probate and Letters of Administration applications managed for private customers </w:t>
      </w:r>
    </w:p>
    <w:p w14:paraId="3642C175"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413 customer property sales managed </w:t>
      </w:r>
    </w:p>
    <w:p w14:paraId="3A04675E" w14:textId="77777777" w:rsidR="00FC5114" w:rsidRPr="005C644D"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160,021 calls received at our Welcome Desk</w:t>
      </w:r>
    </w:p>
    <w:p w14:paraId="55FE4E06" w14:textId="77777777" w:rsidR="00FC5114" w:rsidRDefault="00FC5114" w:rsidP="00FC5114">
      <w:pPr>
        <w:pStyle w:val="ListParagraph"/>
        <w:widowControl/>
        <w:numPr>
          <w:ilvl w:val="0"/>
          <w:numId w:val="10"/>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11,357 online appointments were booked for our life planning services (represents 48% of the total bookings).</w:t>
      </w:r>
    </w:p>
    <w:p w14:paraId="71139BB9" w14:textId="77777777" w:rsidR="00D94FBE" w:rsidRDefault="00D94FBE" w:rsidP="003B3922">
      <w:pPr>
        <w:pStyle w:val="BodyText"/>
        <w:kinsoku w:val="0"/>
        <w:overflowPunct w:val="0"/>
        <w:ind w:left="119"/>
        <w:rPr>
          <w:b/>
          <w:bCs/>
        </w:rPr>
      </w:pPr>
    </w:p>
    <w:p w14:paraId="37BDCEF7" w14:textId="7909A974" w:rsidR="005C644D" w:rsidRPr="005C644D" w:rsidRDefault="00D3758F" w:rsidP="005C644D">
      <w:pPr>
        <w:pStyle w:val="BodyText"/>
        <w:kinsoku w:val="0"/>
        <w:overflowPunct w:val="0"/>
        <w:spacing w:after="200" w:line="276" w:lineRule="auto"/>
        <w:ind w:left="119"/>
      </w:pPr>
      <w:r w:rsidRPr="003B3922">
        <w:rPr>
          <w:b/>
          <w:bCs/>
        </w:rPr>
        <w:t>Key achievements in 2022-23</w:t>
      </w:r>
      <w:r>
        <w:t xml:space="preserve"> include:</w:t>
      </w:r>
    </w:p>
    <w:p w14:paraId="07B9B380" w14:textId="52502238" w:rsidR="005C644D" w:rsidRDefault="005C644D" w:rsidP="005C644D">
      <w:pPr>
        <w:pStyle w:val="BodyText"/>
        <w:kinsoku w:val="0"/>
        <w:overflowPunct w:val="0"/>
        <w:spacing w:after="200" w:line="276" w:lineRule="auto"/>
        <w:ind w:left="476" w:hanging="357"/>
        <w:rPr>
          <w:b/>
          <w:bCs/>
        </w:rPr>
      </w:pPr>
      <w:r w:rsidRPr="005C644D">
        <w:rPr>
          <w:b/>
          <w:bCs/>
        </w:rPr>
        <w:t>Customers first</w:t>
      </w:r>
    </w:p>
    <w:p w14:paraId="09852B75" w14:textId="77777777" w:rsidR="005D58D2" w:rsidRPr="005C644D" w:rsidRDefault="005D58D2" w:rsidP="005D58D2">
      <w:pPr>
        <w:pStyle w:val="ListParagraph"/>
        <w:widowControl/>
        <w:numPr>
          <w:ilvl w:val="0"/>
          <w:numId w:val="14"/>
        </w:numPr>
        <w:autoSpaceDE/>
        <w:autoSpaceDN/>
        <w:adjustRightInd/>
        <w:spacing w:after="200" w:line="276" w:lineRule="auto"/>
        <w:ind w:left="476" w:hanging="357"/>
        <w:rPr>
          <w:rFonts w:ascii="Arial" w:hAnsi="Arial"/>
          <w:spacing w:val="-3"/>
          <w:sz w:val="20"/>
          <w:szCs w:val="20"/>
        </w:rPr>
      </w:pPr>
      <w:r w:rsidRPr="005C644D">
        <w:rPr>
          <w:rFonts w:ascii="Arial" w:hAnsi="Arial"/>
          <w:spacing w:val="-3"/>
          <w:sz w:val="20"/>
          <w:szCs w:val="20"/>
        </w:rPr>
        <w:t xml:space="preserve">our </w:t>
      </w:r>
      <w:r w:rsidRPr="005C644D">
        <w:rPr>
          <w:rFonts w:ascii="Arial" w:hAnsi="Arial"/>
          <w:b/>
          <w:bCs/>
          <w:spacing w:val="-3"/>
          <w:sz w:val="20"/>
          <w:szCs w:val="20"/>
        </w:rPr>
        <w:t>fees and charges review report</w:t>
      </w:r>
      <w:r w:rsidRPr="005C644D">
        <w:rPr>
          <w:rFonts w:ascii="Arial" w:hAnsi="Arial"/>
          <w:spacing w:val="-3"/>
          <w:sz w:val="20"/>
          <w:szCs w:val="20"/>
        </w:rPr>
        <w:t xml:space="preserve"> </w:t>
      </w:r>
      <w:r>
        <w:rPr>
          <w:rFonts w:ascii="Arial" w:hAnsi="Arial"/>
          <w:spacing w:val="-3"/>
          <w:sz w:val="20"/>
          <w:szCs w:val="20"/>
        </w:rPr>
        <w:t>was</w:t>
      </w:r>
      <w:r w:rsidRPr="005C644D">
        <w:rPr>
          <w:rFonts w:ascii="Arial" w:hAnsi="Arial"/>
          <w:spacing w:val="-3"/>
          <w:sz w:val="20"/>
          <w:szCs w:val="20"/>
        </w:rPr>
        <w:t xml:space="preserve"> tabled in Parliament in October 2022, providing the most comprehensive review of fees and charges in more than two decades. The report is the culmination of work that commenced in 2020 and includes</w:t>
      </w:r>
      <w:r w:rsidRPr="005C644D">
        <w:rPr>
          <w:rFonts w:ascii="Arial" w:hAnsi="Arial" w:cs="Arial"/>
          <w:spacing w:val="-3"/>
          <w:sz w:val="20"/>
          <w:szCs w:val="20"/>
        </w:rPr>
        <w:t xml:space="preserve"> benchmarking against </w:t>
      </w:r>
      <w:r w:rsidRPr="005C644D">
        <w:rPr>
          <w:rFonts w:ascii="Arial" w:hAnsi="Arial" w:cs="Arial"/>
          <w:sz w:val="20"/>
          <w:szCs w:val="20"/>
        </w:rPr>
        <w:t>comparable service providers and</w:t>
      </w:r>
      <w:r w:rsidRPr="005C644D">
        <w:rPr>
          <w:rFonts w:ascii="Arial" w:hAnsi="Arial" w:cs="Arial"/>
          <w:spacing w:val="-3"/>
          <w:sz w:val="20"/>
          <w:szCs w:val="20"/>
        </w:rPr>
        <w:t xml:space="preserve"> targeted and public consultation</w:t>
      </w:r>
    </w:p>
    <w:p w14:paraId="54E0E219" w14:textId="3711A42C" w:rsidR="005D58D2" w:rsidRPr="005C644D" w:rsidRDefault="005D58D2" w:rsidP="005D58D2">
      <w:pPr>
        <w:pStyle w:val="ListParagraph"/>
        <w:widowControl/>
        <w:numPr>
          <w:ilvl w:val="0"/>
          <w:numId w:val="14"/>
        </w:numPr>
        <w:autoSpaceDE/>
        <w:autoSpaceDN/>
        <w:adjustRightInd/>
        <w:spacing w:after="200" w:line="276" w:lineRule="auto"/>
        <w:ind w:left="476" w:hanging="357"/>
        <w:rPr>
          <w:rFonts w:ascii="Arial" w:hAnsi="Arial" w:cs="Arial"/>
          <w:sz w:val="20"/>
          <w:szCs w:val="20"/>
        </w:rPr>
      </w:pPr>
      <w:r>
        <w:rPr>
          <w:rFonts w:ascii="Arial" w:hAnsi="Arial" w:cs="Arial"/>
          <w:sz w:val="20"/>
          <w:szCs w:val="20"/>
        </w:rPr>
        <w:t>with the support of Government, we continued the</w:t>
      </w:r>
      <w:r w:rsidRPr="005C644D">
        <w:rPr>
          <w:rFonts w:ascii="Arial" w:hAnsi="Arial" w:cs="Arial"/>
          <w:sz w:val="20"/>
          <w:szCs w:val="20"/>
        </w:rPr>
        <w:t xml:space="preserve"> </w:t>
      </w:r>
      <w:r w:rsidRPr="00184C43">
        <w:rPr>
          <w:rFonts w:ascii="Arial" w:hAnsi="Arial" w:cs="Arial"/>
          <w:sz w:val="20"/>
          <w:szCs w:val="20"/>
        </w:rPr>
        <w:t>freeze</w:t>
      </w:r>
      <w:r w:rsidRPr="00ED5907">
        <w:rPr>
          <w:rFonts w:ascii="Arial" w:hAnsi="Arial" w:cs="Arial"/>
          <w:sz w:val="20"/>
          <w:szCs w:val="20"/>
        </w:rPr>
        <w:t xml:space="preserve"> on the annual indexation of the Public Trustee’s fees and charges, and extended the </w:t>
      </w:r>
      <w:r w:rsidRPr="00184C43">
        <w:rPr>
          <w:rFonts w:ascii="Arial" w:hAnsi="Arial" w:cs="Arial"/>
          <w:sz w:val="20"/>
          <w:szCs w:val="20"/>
        </w:rPr>
        <w:t>freeze</w:t>
      </w:r>
      <w:r w:rsidRPr="00ED5907">
        <w:rPr>
          <w:rFonts w:ascii="Arial" w:hAnsi="Arial" w:cs="Arial"/>
          <w:sz w:val="20"/>
          <w:szCs w:val="20"/>
        </w:rPr>
        <w:t xml:space="preserve"> on</w:t>
      </w:r>
      <w:r w:rsidRPr="005C644D">
        <w:rPr>
          <w:rFonts w:ascii="Arial" w:hAnsi="Arial" w:cs="Arial"/>
          <w:sz w:val="20"/>
          <w:szCs w:val="20"/>
        </w:rPr>
        <w:t xml:space="preserve"> additional </w:t>
      </w:r>
      <w:r w:rsidR="004520E3">
        <w:rPr>
          <w:rFonts w:ascii="Arial" w:hAnsi="Arial" w:cs="Arial"/>
          <w:sz w:val="20"/>
          <w:szCs w:val="20"/>
        </w:rPr>
        <w:t>real estate property</w:t>
      </w:r>
      <w:r w:rsidRPr="005C644D">
        <w:rPr>
          <w:rFonts w:ascii="Arial" w:hAnsi="Arial" w:cs="Arial"/>
          <w:sz w:val="20"/>
          <w:szCs w:val="20"/>
        </w:rPr>
        <w:t xml:space="preserve"> and incidental</w:t>
      </w:r>
      <w:r w:rsidR="004520E3">
        <w:rPr>
          <w:rFonts w:ascii="Arial" w:hAnsi="Arial" w:cs="Arial"/>
          <w:sz w:val="20"/>
          <w:szCs w:val="20"/>
        </w:rPr>
        <w:t xml:space="preserve"> outlays fees</w:t>
      </w:r>
      <w:r w:rsidRPr="005C644D">
        <w:rPr>
          <w:rFonts w:ascii="Arial" w:hAnsi="Arial" w:cs="Arial"/>
          <w:sz w:val="20"/>
          <w:szCs w:val="20"/>
        </w:rPr>
        <w:t xml:space="preserve"> for financial management customers</w:t>
      </w:r>
    </w:p>
    <w:p w14:paraId="524EB492" w14:textId="7848186C" w:rsidR="005D58D2" w:rsidRPr="005C644D" w:rsidRDefault="005D58D2" w:rsidP="005D58D2">
      <w:pPr>
        <w:pStyle w:val="ListParagraph"/>
        <w:widowControl/>
        <w:numPr>
          <w:ilvl w:val="0"/>
          <w:numId w:val="14"/>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the </w:t>
      </w:r>
      <w:r w:rsidRPr="005C644D">
        <w:rPr>
          <w:rFonts w:ascii="Arial" w:hAnsi="Arial" w:cs="Arial"/>
          <w:b/>
          <w:bCs/>
          <w:sz w:val="20"/>
          <w:szCs w:val="20"/>
        </w:rPr>
        <w:t>Financial Independence Pathway</w:t>
      </w:r>
      <w:r w:rsidRPr="005C644D">
        <w:rPr>
          <w:rFonts w:ascii="Arial" w:hAnsi="Arial" w:cs="Arial"/>
          <w:sz w:val="20"/>
          <w:szCs w:val="20"/>
        </w:rPr>
        <w:t xml:space="preserve"> program</w:t>
      </w:r>
      <w:r>
        <w:rPr>
          <w:rFonts w:ascii="Arial" w:hAnsi="Arial" w:cs="Arial"/>
          <w:sz w:val="20"/>
          <w:szCs w:val="20"/>
        </w:rPr>
        <w:t xml:space="preserve"> continues to provide successful outcomes for our financial management customers</w:t>
      </w:r>
      <w:r w:rsidRPr="005C644D">
        <w:rPr>
          <w:rFonts w:ascii="Arial" w:hAnsi="Arial" w:cs="Arial"/>
          <w:sz w:val="20"/>
          <w:szCs w:val="20"/>
        </w:rPr>
        <w:t xml:space="preserve">, illustrating the Public Trustee’s ongoing commitment to helping </w:t>
      </w:r>
      <w:r>
        <w:rPr>
          <w:rFonts w:ascii="Arial" w:hAnsi="Arial" w:cs="Arial"/>
          <w:sz w:val="20"/>
          <w:szCs w:val="20"/>
        </w:rPr>
        <w:t>those</w:t>
      </w:r>
      <w:r w:rsidRPr="005C644D">
        <w:rPr>
          <w:rFonts w:ascii="Arial" w:hAnsi="Arial" w:cs="Arial"/>
          <w:sz w:val="20"/>
          <w:szCs w:val="20"/>
        </w:rPr>
        <w:t xml:space="preserve"> customers achieve financial independence. Ninety-five customers are currently participating in the program and </w:t>
      </w:r>
      <w:r w:rsidR="000936A3">
        <w:rPr>
          <w:rFonts w:ascii="Arial" w:hAnsi="Arial" w:cs="Arial"/>
          <w:sz w:val="20"/>
          <w:szCs w:val="20"/>
        </w:rPr>
        <w:t>1</w:t>
      </w:r>
      <w:r w:rsidR="001C56BF">
        <w:rPr>
          <w:rFonts w:ascii="Arial" w:hAnsi="Arial" w:cs="Arial"/>
          <w:sz w:val="20"/>
          <w:szCs w:val="20"/>
        </w:rPr>
        <w:t>8</w:t>
      </w:r>
      <w:r w:rsidRPr="005C644D">
        <w:rPr>
          <w:rFonts w:ascii="Arial" w:hAnsi="Arial" w:cs="Arial"/>
          <w:sz w:val="20"/>
          <w:szCs w:val="20"/>
        </w:rPr>
        <w:t xml:space="preserve"> customers achieved full independence in 2022-2023. The program educates, supports and empowers our financial management customers to manage their money, and ultimately achieve independence from administration, where possible. Customer fact sheets are accessible on our website</w:t>
      </w:r>
      <w:r w:rsidRPr="005C644D">
        <w:rPr>
          <w:rStyle w:val="FootnoteReference"/>
          <w:rFonts w:ascii="Arial" w:hAnsi="Arial"/>
          <w:sz w:val="20"/>
          <w:szCs w:val="20"/>
        </w:rPr>
        <w:footnoteReference w:id="3"/>
      </w:r>
      <w:r w:rsidRPr="005C644D">
        <w:rPr>
          <w:rFonts w:ascii="Arial" w:hAnsi="Arial" w:cs="Arial"/>
          <w:sz w:val="20"/>
          <w:szCs w:val="20"/>
        </w:rPr>
        <w:t>, along with the program’s practice guidelines</w:t>
      </w:r>
    </w:p>
    <w:p w14:paraId="11CB2E4A" w14:textId="389751E4" w:rsidR="0060266E" w:rsidRPr="003B3922" w:rsidRDefault="0060266E" w:rsidP="0060266E">
      <w:pPr>
        <w:pStyle w:val="TalkingPoints"/>
        <w:numPr>
          <w:ilvl w:val="0"/>
          <w:numId w:val="11"/>
        </w:numPr>
        <w:spacing w:line="259" w:lineRule="auto"/>
        <w:rPr>
          <w:sz w:val="20"/>
          <w:szCs w:val="20"/>
        </w:rPr>
      </w:pPr>
      <w:r w:rsidRPr="003B3922">
        <w:rPr>
          <w:sz w:val="20"/>
          <w:szCs w:val="20"/>
        </w:rPr>
        <w:t>establish</w:t>
      </w:r>
      <w:r w:rsidRPr="0060266E">
        <w:rPr>
          <w:sz w:val="20"/>
          <w:szCs w:val="20"/>
        </w:rPr>
        <w:t>ing</w:t>
      </w:r>
      <w:r w:rsidRPr="003B3922">
        <w:rPr>
          <w:sz w:val="20"/>
          <w:szCs w:val="20"/>
        </w:rPr>
        <w:t xml:space="preserve"> a trial referral pathway with Queensland Advocacy for Inclusion (QAI) to provide independent support and advice to customers seeking a review of the Public Trustee’s appointment as their financial administrator. Since the trial was launched in September 2022, 89 </w:t>
      </w:r>
      <w:r w:rsidRPr="003B3922">
        <w:rPr>
          <w:sz w:val="20"/>
          <w:szCs w:val="20"/>
        </w:rPr>
        <w:lastRenderedPageBreak/>
        <w:t>financial administration customers have been referred to QAI through this pathway, leading to 2 customers regaining control of their finances to date</w:t>
      </w:r>
    </w:p>
    <w:p w14:paraId="30721690" w14:textId="5CDFFDB5" w:rsidR="005D58D2" w:rsidRPr="005C644D" w:rsidRDefault="005D58D2" w:rsidP="005D58D2">
      <w:pPr>
        <w:pStyle w:val="ListParagraph"/>
        <w:widowControl/>
        <w:numPr>
          <w:ilvl w:val="0"/>
          <w:numId w:val="14"/>
        </w:numPr>
        <w:autoSpaceDE/>
        <w:autoSpaceDN/>
        <w:adjustRightInd/>
        <w:spacing w:after="200" w:line="276" w:lineRule="auto"/>
        <w:ind w:left="476" w:hanging="357"/>
        <w:rPr>
          <w:rFonts w:ascii="Arial" w:hAnsi="Arial" w:cs="Arial"/>
          <w:sz w:val="20"/>
          <w:szCs w:val="20"/>
        </w:rPr>
      </w:pPr>
      <w:r>
        <w:rPr>
          <w:rFonts w:ascii="Arial" w:hAnsi="Arial" w:cs="Arial"/>
          <w:sz w:val="20"/>
          <w:szCs w:val="20"/>
        </w:rPr>
        <w:t xml:space="preserve">we continue to utilise </w:t>
      </w:r>
      <w:r w:rsidRPr="005C644D">
        <w:rPr>
          <w:rFonts w:ascii="Arial" w:hAnsi="Arial" w:cs="Arial"/>
          <w:sz w:val="20"/>
          <w:szCs w:val="20"/>
        </w:rPr>
        <w:t xml:space="preserve">our </w:t>
      </w:r>
      <w:r w:rsidRPr="005C644D">
        <w:rPr>
          <w:rFonts w:ascii="Arial" w:hAnsi="Arial" w:cs="Arial"/>
          <w:b/>
          <w:bCs/>
          <w:sz w:val="20"/>
          <w:szCs w:val="20"/>
        </w:rPr>
        <w:t>Structured Decision-Making Framework,</w:t>
      </w:r>
      <w:r w:rsidRPr="005C644D">
        <w:rPr>
          <w:rFonts w:ascii="Arial" w:hAnsi="Arial" w:cs="Arial"/>
          <w:sz w:val="20"/>
          <w:szCs w:val="20"/>
        </w:rPr>
        <w:t xml:space="preserve"> a sector-leading seven-step process designed to support staff communication and decision-making</w:t>
      </w:r>
      <w:r w:rsidR="002617F3">
        <w:rPr>
          <w:rFonts w:ascii="Arial" w:hAnsi="Arial" w:cs="Arial"/>
          <w:sz w:val="20"/>
          <w:szCs w:val="20"/>
        </w:rPr>
        <w:t>,</w:t>
      </w:r>
      <w:r w:rsidRPr="005C644D">
        <w:rPr>
          <w:rFonts w:ascii="Arial" w:hAnsi="Arial" w:cs="Arial"/>
          <w:sz w:val="20"/>
          <w:szCs w:val="20"/>
        </w:rPr>
        <w:t xml:space="preserve"> considering customer’s views, wishes, preferences and human rights in every decision we make</w:t>
      </w:r>
    </w:p>
    <w:p w14:paraId="73E9E3A9" w14:textId="00DDDFB9" w:rsidR="005D58D2" w:rsidRDefault="005D58D2" w:rsidP="005D58D2">
      <w:pPr>
        <w:pStyle w:val="BodyText"/>
        <w:numPr>
          <w:ilvl w:val="0"/>
          <w:numId w:val="34"/>
        </w:numPr>
        <w:kinsoku w:val="0"/>
        <w:overflowPunct w:val="0"/>
        <w:spacing w:after="200" w:line="276" w:lineRule="auto"/>
        <w:ind w:left="476" w:hanging="357"/>
      </w:pPr>
      <w:r w:rsidRPr="005C644D">
        <w:t>develop</w:t>
      </w:r>
      <w:r>
        <w:t xml:space="preserve">ing </w:t>
      </w:r>
      <w:r w:rsidRPr="005C644D">
        <w:t>and implement</w:t>
      </w:r>
      <w:r>
        <w:t>ing</w:t>
      </w:r>
      <w:r w:rsidRPr="005C644D">
        <w:t xml:space="preserve"> a </w:t>
      </w:r>
      <w:r w:rsidRPr="00184C43">
        <w:rPr>
          <w:b/>
          <w:bCs/>
        </w:rPr>
        <w:t xml:space="preserve">customer support network initiative </w:t>
      </w:r>
      <w:r>
        <w:t>to improve our communication with financial management customers at the beginning or end of the Public Trustee’s appointment, rolled out new recordkeeping resources to better capture our customer’s views, wishes and preferences, and implemented a</w:t>
      </w:r>
      <w:r w:rsidRPr="005C644D">
        <w:t xml:space="preserve"> Quarterly Support Network Webinar</w:t>
      </w:r>
      <w:r>
        <w:t xml:space="preserve"> for </w:t>
      </w:r>
      <w:r w:rsidRPr="005C644D">
        <w:t>our customers</w:t>
      </w:r>
      <w:r>
        <w:t>’</w:t>
      </w:r>
      <w:r w:rsidRPr="005C644D">
        <w:t xml:space="preserve"> support networks</w:t>
      </w:r>
      <w:r>
        <w:t xml:space="preserve"> to receive information about the Public Trustee and the services it provides</w:t>
      </w:r>
    </w:p>
    <w:p w14:paraId="6ECFBCCF" w14:textId="2EAB43B1" w:rsidR="005D58D2" w:rsidRDefault="005D58D2" w:rsidP="005D58D2">
      <w:pPr>
        <w:pStyle w:val="BodyText"/>
        <w:numPr>
          <w:ilvl w:val="0"/>
          <w:numId w:val="34"/>
        </w:numPr>
        <w:kinsoku w:val="0"/>
        <w:overflowPunct w:val="0"/>
        <w:spacing w:after="200" w:line="276" w:lineRule="auto"/>
        <w:ind w:left="476" w:hanging="357"/>
      </w:pPr>
      <w:r>
        <w:t xml:space="preserve">continuing to </w:t>
      </w:r>
      <w:r w:rsidRPr="005C644D">
        <w:t>provid</w:t>
      </w:r>
      <w:r>
        <w:t>e</w:t>
      </w:r>
      <w:r w:rsidRPr="005C644D">
        <w:t xml:space="preserve"> </w:t>
      </w:r>
      <w:r w:rsidRPr="00184C43">
        <w:rPr>
          <w:b/>
          <w:bCs/>
        </w:rPr>
        <w:t>transparent, accessible, and timely communication to customers</w:t>
      </w:r>
      <w:r>
        <w:t xml:space="preserve"> by </w:t>
      </w:r>
      <w:r w:rsidRPr="005C644D">
        <w:t>redesign</w:t>
      </w:r>
      <w:r>
        <w:t xml:space="preserve">ing </w:t>
      </w:r>
      <w:r w:rsidRPr="005C644D">
        <w:t>our Statement of Accounts</w:t>
      </w:r>
      <w:r w:rsidR="001C56BF">
        <w:t xml:space="preserve"> for our Financial Management, Minors and Trust </w:t>
      </w:r>
      <w:r w:rsidR="00842E9B">
        <w:t>customers to</w:t>
      </w:r>
      <w:r>
        <w:t xml:space="preserve"> make them easier to read and be understood by</w:t>
      </w:r>
      <w:r w:rsidRPr="005C644D">
        <w:t xml:space="preserve"> customers</w:t>
      </w:r>
      <w:r>
        <w:t xml:space="preserve"> and their support network</w:t>
      </w:r>
    </w:p>
    <w:p w14:paraId="328B3920" w14:textId="77777777" w:rsidR="005D58D2" w:rsidRPr="005C644D" w:rsidRDefault="005D58D2" w:rsidP="005D58D2">
      <w:pPr>
        <w:pStyle w:val="ListParagraph"/>
        <w:widowControl/>
        <w:numPr>
          <w:ilvl w:val="0"/>
          <w:numId w:val="14"/>
        </w:numPr>
        <w:autoSpaceDE/>
        <w:autoSpaceDN/>
        <w:adjustRightInd/>
        <w:spacing w:after="200" w:line="276" w:lineRule="auto"/>
        <w:ind w:left="476" w:hanging="357"/>
        <w:rPr>
          <w:rFonts w:ascii="Arial" w:hAnsi="Arial" w:cs="Arial"/>
          <w:sz w:val="20"/>
          <w:szCs w:val="20"/>
        </w:rPr>
      </w:pPr>
      <w:r>
        <w:rPr>
          <w:rFonts w:ascii="Arial" w:hAnsi="Arial" w:cs="Arial"/>
          <w:sz w:val="20"/>
          <w:szCs w:val="20"/>
        </w:rPr>
        <w:t xml:space="preserve">reviewing our </w:t>
      </w:r>
      <w:r w:rsidRPr="005C644D">
        <w:rPr>
          <w:rFonts w:ascii="Arial" w:hAnsi="Arial" w:cs="Arial"/>
          <w:b/>
          <w:bCs/>
          <w:sz w:val="20"/>
          <w:szCs w:val="20"/>
        </w:rPr>
        <w:t>Family Provision framework</w:t>
      </w:r>
      <w:r>
        <w:rPr>
          <w:rFonts w:ascii="Arial" w:hAnsi="Arial" w:cs="Arial"/>
          <w:b/>
          <w:bCs/>
          <w:sz w:val="20"/>
          <w:szCs w:val="20"/>
        </w:rPr>
        <w:t xml:space="preserve"> </w:t>
      </w:r>
      <w:r w:rsidRPr="005C644D">
        <w:rPr>
          <w:rFonts w:ascii="Arial" w:hAnsi="Arial" w:cs="Arial"/>
          <w:sz w:val="20"/>
          <w:szCs w:val="20"/>
        </w:rPr>
        <w:t xml:space="preserve">to </w:t>
      </w:r>
      <w:r>
        <w:rPr>
          <w:rFonts w:ascii="Arial" w:hAnsi="Arial" w:cs="Arial"/>
          <w:sz w:val="20"/>
          <w:szCs w:val="20"/>
        </w:rPr>
        <w:t xml:space="preserve">ensure there is </w:t>
      </w:r>
      <w:r w:rsidRPr="005C644D">
        <w:rPr>
          <w:rFonts w:ascii="Arial" w:hAnsi="Arial" w:cs="Arial"/>
          <w:sz w:val="20"/>
          <w:szCs w:val="20"/>
        </w:rPr>
        <w:t xml:space="preserve">greater consultation with our financial management customers </w:t>
      </w:r>
      <w:r>
        <w:rPr>
          <w:rFonts w:ascii="Arial" w:hAnsi="Arial" w:cs="Arial"/>
          <w:sz w:val="20"/>
          <w:szCs w:val="20"/>
        </w:rPr>
        <w:t xml:space="preserve">when considering making a family provision application on a customer’s behalf in a deceased estate. The aim is </w:t>
      </w:r>
      <w:r w:rsidRPr="005C644D">
        <w:rPr>
          <w:rFonts w:ascii="Arial" w:hAnsi="Arial" w:cs="Arial"/>
          <w:sz w:val="20"/>
          <w:szCs w:val="20"/>
        </w:rPr>
        <w:t xml:space="preserve">to </w:t>
      </w:r>
      <w:r>
        <w:rPr>
          <w:rFonts w:ascii="Arial" w:hAnsi="Arial" w:cs="Arial"/>
          <w:sz w:val="20"/>
          <w:szCs w:val="20"/>
        </w:rPr>
        <w:t xml:space="preserve">better </w:t>
      </w:r>
      <w:r w:rsidRPr="005C644D">
        <w:rPr>
          <w:rFonts w:ascii="Arial" w:hAnsi="Arial" w:cs="Arial"/>
          <w:sz w:val="20"/>
          <w:szCs w:val="20"/>
        </w:rPr>
        <w:t>balance</w:t>
      </w:r>
      <w:r>
        <w:rPr>
          <w:rFonts w:ascii="Arial" w:hAnsi="Arial" w:cs="Arial"/>
          <w:sz w:val="20"/>
          <w:szCs w:val="20"/>
        </w:rPr>
        <w:t xml:space="preserve"> our customers’ views, wishes and preferences with </w:t>
      </w:r>
      <w:r w:rsidRPr="005C644D">
        <w:rPr>
          <w:rFonts w:ascii="Arial" w:hAnsi="Arial" w:cs="Arial"/>
          <w:sz w:val="20"/>
          <w:szCs w:val="20"/>
        </w:rPr>
        <w:t>our obligation</w:t>
      </w:r>
      <w:r>
        <w:rPr>
          <w:rFonts w:ascii="Arial" w:hAnsi="Arial" w:cs="Arial"/>
          <w:sz w:val="20"/>
          <w:szCs w:val="20"/>
        </w:rPr>
        <w:t>s as their financial administrator, and to have a g</w:t>
      </w:r>
      <w:r w:rsidRPr="005C644D">
        <w:rPr>
          <w:rFonts w:ascii="Arial" w:hAnsi="Arial" w:cs="Arial"/>
          <w:sz w:val="20"/>
          <w:szCs w:val="20"/>
        </w:rPr>
        <w:t>reater focus on supportive and familia</w:t>
      </w:r>
      <w:r>
        <w:rPr>
          <w:rFonts w:ascii="Arial" w:hAnsi="Arial" w:cs="Arial"/>
          <w:sz w:val="20"/>
          <w:szCs w:val="20"/>
        </w:rPr>
        <w:t>l</w:t>
      </w:r>
      <w:r w:rsidRPr="005C644D">
        <w:rPr>
          <w:rFonts w:ascii="Arial" w:hAnsi="Arial" w:cs="Arial"/>
          <w:sz w:val="20"/>
          <w:szCs w:val="20"/>
        </w:rPr>
        <w:t xml:space="preserve"> relationships to reduce the risk of family disharmony</w:t>
      </w:r>
    </w:p>
    <w:p w14:paraId="221B5812" w14:textId="77777777" w:rsidR="005D58D2" w:rsidRDefault="005D58D2" w:rsidP="000A1CD8">
      <w:pPr>
        <w:pStyle w:val="BodyText"/>
        <w:numPr>
          <w:ilvl w:val="0"/>
          <w:numId w:val="34"/>
        </w:numPr>
        <w:kinsoku w:val="0"/>
        <w:overflowPunct w:val="0"/>
        <w:spacing w:after="200" w:line="276" w:lineRule="auto"/>
        <w:ind w:left="476" w:hanging="357"/>
      </w:pPr>
      <w:r>
        <w:t xml:space="preserve">continuing to </w:t>
      </w:r>
      <w:r w:rsidRPr="005C644D">
        <w:t xml:space="preserve">implement business improvements to deliver streamlined services for customers including the introduction of a new </w:t>
      </w:r>
      <w:r w:rsidRPr="00184C43">
        <w:rPr>
          <w:b/>
          <w:bCs/>
        </w:rPr>
        <w:t>State-wide Assistance Team</w:t>
      </w:r>
      <w:r w:rsidRPr="005C644D">
        <w:t xml:space="preserve"> to assist in workload management</w:t>
      </w:r>
      <w:r>
        <w:t xml:space="preserve">, giving </w:t>
      </w:r>
      <w:r w:rsidRPr="005C644D">
        <w:t>frontline staff more time to focus on customer facing work</w:t>
      </w:r>
      <w:r>
        <w:t xml:space="preserve">, and improving the </w:t>
      </w:r>
      <w:r w:rsidRPr="0012571A">
        <w:t xml:space="preserve">capability </w:t>
      </w:r>
      <w:r>
        <w:t>of our</w:t>
      </w:r>
      <w:r w:rsidRPr="0012571A">
        <w:t xml:space="preserve"> </w:t>
      </w:r>
      <w:r w:rsidRPr="00184C43">
        <w:rPr>
          <w:b/>
          <w:bCs/>
        </w:rPr>
        <w:t>Welcome Desk</w:t>
      </w:r>
      <w:r w:rsidRPr="0012571A">
        <w:t xml:space="preserve"> </w:t>
      </w:r>
      <w:r>
        <w:t xml:space="preserve">staff to address </w:t>
      </w:r>
      <w:r w:rsidRPr="00184C43">
        <w:t>customer payment enquiries</w:t>
      </w:r>
      <w:r w:rsidRPr="004F167F">
        <w:t xml:space="preserve"> at the</w:t>
      </w:r>
      <w:r>
        <w:t xml:space="preserve"> first point of contact</w:t>
      </w:r>
    </w:p>
    <w:p w14:paraId="581432CE" w14:textId="77777777" w:rsidR="005D58D2" w:rsidRPr="005C644D" w:rsidRDefault="005D58D2" w:rsidP="005D58D2">
      <w:pPr>
        <w:pStyle w:val="ListParagraph"/>
        <w:widowControl/>
        <w:numPr>
          <w:ilvl w:val="0"/>
          <w:numId w:val="14"/>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through our </w:t>
      </w:r>
      <w:r w:rsidRPr="005C644D">
        <w:rPr>
          <w:rFonts w:ascii="Arial" w:hAnsi="Arial" w:cs="Arial"/>
          <w:b/>
          <w:bCs/>
          <w:sz w:val="20"/>
          <w:szCs w:val="20"/>
        </w:rPr>
        <w:t>National Redress Scheme Unit</w:t>
      </w:r>
      <w:r w:rsidRPr="005C644D">
        <w:rPr>
          <w:rFonts w:ascii="Arial" w:hAnsi="Arial" w:cs="Arial"/>
          <w:sz w:val="20"/>
          <w:szCs w:val="20"/>
        </w:rPr>
        <w:t>,</w:t>
      </w:r>
      <w:r>
        <w:rPr>
          <w:rFonts w:ascii="Arial" w:hAnsi="Arial" w:cs="Arial"/>
          <w:sz w:val="20"/>
          <w:szCs w:val="20"/>
        </w:rPr>
        <w:t xml:space="preserve"> we continue to </w:t>
      </w:r>
      <w:r w:rsidRPr="005C644D">
        <w:rPr>
          <w:rFonts w:ascii="Arial" w:hAnsi="Arial" w:cs="Arial"/>
          <w:sz w:val="20"/>
          <w:szCs w:val="20"/>
        </w:rPr>
        <w:t>build customer awareness of the Commonwealth Government National Redress Scheme and support</w:t>
      </w:r>
      <w:r>
        <w:rPr>
          <w:rFonts w:ascii="Arial" w:hAnsi="Arial" w:cs="Arial"/>
          <w:sz w:val="20"/>
          <w:szCs w:val="20"/>
        </w:rPr>
        <w:t xml:space="preserve"> our</w:t>
      </w:r>
      <w:r w:rsidRPr="005C644D">
        <w:rPr>
          <w:rFonts w:ascii="Arial" w:hAnsi="Arial" w:cs="Arial"/>
          <w:sz w:val="20"/>
          <w:szCs w:val="20"/>
        </w:rPr>
        <w:t xml:space="preserve"> customers to navigate the application process to make a claim through the</w:t>
      </w:r>
      <w:r w:rsidRPr="00FC0B2B">
        <w:rPr>
          <w:rFonts w:ascii="Arial" w:hAnsi="Arial" w:cs="Arial"/>
          <w:sz w:val="20"/>
          <w:szCs w:val="20"/>
        </w:rPr>
        <w:t xml:space="preserve"> </w:t>
      </w:r>
      <w:r w:rsidRPr="005C644D">
        <w:rPr>
          <w:rFonts w:ascii="Arial" w:hAnsi="Arial" w:cs="Arial"/>
          <w:sz w:val="20"/>
          <w:szCs w:val="20"/>
        </w:rPr>
        <w:t xml:space="preserve">scheme relating to institutional child sexual abuse. </w:t>
      </w:r>
      <w:r>
        <w:rPr>
          <w:rFonts w:ascii="Arial" w:hAnsi="Arial" w:cs="Arial"/>
          <w:sz w:val="20"/>
          <w:szCs w:val="20"/>
        </w:rPr>
        <w:t xml:space="preserve">In 2022-23, the Public Trustee assisted 40 </w:t>
      </w:r>
      <w:r w:rsidRPr="005C644D">
        <w:rPr>
          <w:rFonts w:ascii="Arial" w:hAnsi="Arial" w:cs="Arial"/>
          <w:sz w:val="20"/>
          <w:szCs w:val="20"/>
        </w:rPr>
        <w:t>customers</w:t>
      </w:r>
      <w:r>
        <w:rPr>
          <w:rFonts w:ascii="Arial" w:hAnsi="Arial" w:cs="Arial"/>
          <w:sz w:val="20"/>
          <w:szCs w:val="20"/>
        </w:rPr>
        <w:t xml:space="preserve"> </w:t>
      </w:r>
      <w:r w:rsidRPr="005C644D">
        <w:rPr>
          <w:rFonts w:ascii="Arial" w:hAnsi="Arial" w:cs="Arial"/>
          <w:sz w:val="20"/>
          <w:szCs w:val="20"/>
        </w:rPr>
        <w:t>with over $1 million in compensation secured through the scheme</w:t>
      </w:r>
    </w:p>
    <w:p w14:paraId="19EDF170" w14:textId="77777777" w:rsidR="005D58D2" w:rsidRDefault="005D58D2" w:rsidP="000A1CD8">
      <w:pPr>
        <w:pStyle w:val="BodyText"/>
        <w:numPr>
          <w:ilvl w:val="0"/>
          <w:numId w:val="34"/>
        </w:numPr>
        <w:kinsoku w:val="0"/>
        <w:overflowPunct w:val="0"/>
        <w:spacing w:after="200" w:line="276" w:lineRule="auto"/>
        <w:ind w:left="476" w:hanging="357"/>
      </w:pPr>
      <w:r>
        <w:t xml:space="preserve">introducing </w:t>
      </w:r>
      <w:r w:rsidRPr="00A45A0F">
        <w:t>a</w:t>
      </w:r>
      <w:r>
        <w:t xml:space="preserve"> new </w:t>
      </w:r>
      <w:r w:rsidRPr="007D5513">
        <w:rPr>
          <w:b/>
          <w:bCs/>
        </w:rPr>
        <w:t>customer satisfaction survey</w:t>
      </w:r>
      <w:r w:rsidRPr="00D12AB8">
        <w:t xml:space="preserve"> for </w:t>
      </w:r>
      <w:r w:rsidRPr="00A45A0F">
        <w:t xml:space="preserve">our deceased estate customers to gain </w:t>
      </w:r>
      <w:r>
        <w:t xml:space="preserve">their </w:t>
      </w:r>
      <w:r w:rsidRPr="00A45A0F">
        <w:t xml:space="preserve">valuable feedback </w:t>
      </w:r>
      <w:r>
        <w:t>during the administration of an estate</w:t>
      </w:r>
    </w:p>
    <w:p w14:paraId="2E37BC2B" w14:textId="77777777" w:rsidR="005D58D2" w:rsidRPr="005C644D" w:rsidRDefault="005D58D2" w:rsidP="005D58D2">
      <w:pPr>
        <w:pStyle w:val="ListParagraph"/>
        <w:widowControl/>
        <w:numPr>
          <w:ilvl w:val="0"/>
          <w:numId w:val="25"/>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developing and implementing initiatives for the administration of </w:t>
      </w:r>
      <w:r w:rsidRPr="005C644D">
        <w:rPr>
          <w:rFonts w:ascii="Arial" w:hAnsi="Arial" w:cs="Arial"/>
          <w:b/>
          <w:bCs/>
          <w:sz w:val="20"/>
          <w:szCs w:val="20"/>
        </w:rPr>
        <w:t>small value deceased estates</w:t>
      </w:r>
      <w:r w:rsidRPr="005C644D">
        <w:rPr>
          <w:rFonts w:ascii="Arial" w:hAnsi="Arial" w:cs="Arial"/>
          <w:sz w:val="20"/>
          <w:szCs w:val="20"/>
        </w:rPr>
        <w:t xml:space="preserve"> including quicker distribution of estates </w:t>
      </w:r>
      <w:r>
        <w:rPr>
          <w:rFonts w:ascii="Arial" w:hAnsi="Arial" w:cs="Arial"/>
          <w:sz w:val="20"/>
          <w:szCs w:val="20"/>
        </w:rPr>
        <w:t xml:space="preserve">with a value of less than </w:t>
      </w:r>
      <w:r w:rsidRPr="005C644D">
        <w:rPr>
          <w:rFonts w:ascii="Arial" w:hAnsi="Arial" w:cs="Arial"/>
          <w:sz w:val="20"/>
          <w:szCs w:val="20"/>
        </w:rPr>
        <w:t xml:space="preserve">$75,000 </w:t>
      </w:r>
    </w:p>
    <w:p w14:paraId="2B3A88ED" w14:textId="77777777" w:rsidR="005D58D2" w:rsidRPr="005C644D" w:rsidRDefault="005D58D2" w:rsidP="005D58D2">
      <w:pPr>
        <w:pStyle w:val="ListParagraph"/>
        <w:widowControl/>
        <w:numPr>
          <w:ilvl w:val="0"/>
          <w:numId w:val="15"/>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delivering significant customer advances in </w:t>
      </w:r>
      <w:r w:rsidRPr="005C644D">
        <w:rPr>
          <w:rFonts w:ascii="Arial" w:hAnsi="Arial" w:cs="Arial"/>
          <w:b/>
          <w:bCs/>
          <w:sz w:val="20"/>
          <w:szCs w:val="20"/>
        </w:rPr>
        <w:t>real estate services</w:t>
      </w:r>
      <w:r w:rsidRPr="005C644D">
        <w:rPr>
          <w:rFonts w:ascii="Arial" w:hAnsi="Arial" w:cs="Arial"/>
          <w:sz w:val="20"/>
          <w:szCs w:val="20"/>
        </w:rPr>
        <w:t xml:space="preserve"> by:</w:t>
      </w:r>
    </w:p>
    <w:p w14:paraId="7FA3B4A0" w14:textId="77777777" w:rsidR="005D58D2" w:rsidRPr="005C644D" w:rsidRDefault="005D58D2" w:rsidP="005D58D2">
      <w:pPr>
        <w:pStyle w:val="ListParagraph"/>
        <w:widowControl/>
        <w:numPr>
          <w:ilvl w:val="1"/>
          <w:numId w:val="15"/>
        </w:numPr>
        <w:autoSpaceDE/>
        <w:autoSpaceDN/>
        <w:adjustRightInd/>
        <w:spacing w:after="200" w:line="276" w:lineRule="auto"/>
        <w:ind w:left="993" w:hanging="357"/>
        <w:rPr>
          <w:rFonts w:ascii="Arial" w:hAnsi="Arial" w:cs="Arial"/>
          <w:sz w:val="20"/>
          <w:szCs w:val="20"/>
        </w:rPr>
      </w:pPr>
      <w:r w:rsidRPr="005C644D">
        <w:rPr>
          <w:rFonts w:ascii="Arial" w:hAnsi="Arial" w:cs="Arial"/>
          <w:sz w:val="20"/>
          <w:szCs w:val="20"/>
        </w:rPr>
        <w:t>transitioning to a new platform, enabling service efficiencies and automation of processes</w:t>
      </w:r>
    </w:p>
    <w:p w14:paraId="6CC52B34" w14:textId="77777777" w:rsidR="005D58D2" w:rsidRDefault="005D58D2" w:rsidP="005D58D2">
      <w:pPr>
        <w:pStyle w:val="ListParagraph"/>
        <w:widowControl/>
        <w:numPr>
          <w:ilvl w:val="1"/>
          <w:numId w:val="6"/>
        </w:numPr>
        <w:autoSpaceDE/>
        <w:autoSpaceDN/>
        <w:adjustRightInd/>
        <w:spacing w:after="200" w:line="276" w:lineRule="auto"/>
        <w:ind w:left="993" w:hanging="357"/>
        <w:rPr>
          <w:rFonts w:ascii="Arial" w:hAnsi="Arial" w:cs="Arial"/>
          <w:sz w:val="20"/>
          <w:szCs w:val="20"/>
        </w:rPr>
      </w:pPr>
      <w:r w:rsidRPr="0041500C">
        <w:rPr>
          <w:rFonts w:ascii="Arial" w:hAnsi="Arial" w:cs="Arial"/>
          <w:sz w:val="20"/>
          <w:szCs w:val="20"/>
        </w:rPr>
        <w:t>a new website that provides improved user experience for our customers and potential buyers, with greater search functionality and an automated and seamless interface to upload properties to relevant online internet portals</w:t>
      </w:r>
    </w:p>
    <w:p w14:paraId="531399A4" w14:textId="1D5F5178" w:rsidR="005D58D2" w:rsidRPr="003B3922" w:rsidRDefault="005D58D2" w:rsidP="003B3922">
      <w:pPr>
        <w:pStyle w:val="ListParagraph"/>
        <w:widowControl/>
        <w:numPr>
          <w:ilvl w:val="0"/>
          <w:numId w:val="6"/>
        </w:numPr>
        <w:autoSpaceDE/>
        <w:autoSpaceDN/>
        <w:adjustRightInd/>
        <w:spacing w:after="200" w:line="276" w:lineRule="auto"/>
        <w:ind w:left="426" w:hanging="284"/>
        <w:rPr>
          <w:rFonts w:ascii="Arial" w:hAnsi="Arial" w:cs="Arial"/>
          <w:sz w:val="20"/>
          <w:szCs w:val="20"/>
        </w:rPr>
      </w:pPr>
      <w:r w:rsidRPr="003B3922">
        <w:rPr>
          <w:rFonts w:ascii="Arial" w:hAnsi="Arial" w:cs="Arial"/>
          <w:sz w:val="20"/>
          <w:szCs w:val="20"/>
        </w:rPr>
        <w:t xml:space="preserve">strengthening </w:t>
      </w:r>
      <w:r w:rsidRPr="003B3922">
        <w:rPr>
          <w:rFonts w:ascii="Arial" w:hAnsi="Arial" w:cs="Arial"/>
          <w:b/>
          <w:bCs/>
          <w:sz w:val="20"/>
          <w:szCs w:val="20"/>
        </w:rPr>
        <w:t>ICT and digital governance</w:t>
      </w:r>
      <w:r w:rsidRPr="003B3922">
        <w:rPr>
          <w:rFonts w:ascii="Arial" w:hAnsi="Arial" w:cs="Arial"/>
          <w:sz w:val="20"/>
          <w:szCs w:val="20"/>
        </w:rPr>
        <w:t xml:space="preserve"> processes and delivered a range of information management and cyber security measures</w:t>
      </w:r>
    </w:p>
    <w:p w14:paraId="31FA1A52" w14:textId="570C822B" w:rsidR="005D58D2" w:rsidRPr="003B3922" w:rsidRDefault="005D58D2" w:rsidP="003B3922">
      <w:pPr>
        <w:pStyle w:val="ListParagraph"/>
        <w:numPr>
          <w:ilvl w:val="0"/>
          <w:numId w:val="6"/>
        </w:numPr>
        <w:spacing w:after="200" w:line="276" w:lineRule="auto"/>
        <w:ind w:left="426" w:hanging="284"/>
        <w:rPr>
          <w:rFonts w:ascii="Arial" w:hAnsi="Arial" w:cs="Arial"/>
          <w:sz w:val="20"/>
          <w:szCs w:val="20"/>
        </w:rPr>
      </w:pPr>
      <w:r w:rsidRPr="003B3922">
        <w:rPr>
          <w:rFonts w:ascii="Arial" w:hAnsi="Arial" w:cs="Arial"/>
          <w:sz w:val="20"/>
          <w:szCs w:val="20"/>
        </w:rPr>
        <w:t xml:space="preserve">upgrading </w:t>
      </w:r>
      <w:r w:rsidR="000A1CD8">
        <w:rPr>
          <w:rFonts w:ascii="Arial" w:hAnsi="Arial" w:cs="Arial"/>
          <w:sz w:val="20"/>
          <w:szCs w:val="20"/>
        </w:rPr>
        <w:t>a number of</w:t>
      </w:r>
      <w:r w:rsidRPr="003B3922">
        <w:rPr>
          <w:rFonts w:ascii="Arial" w:hAnsi="Arial" w:cs="Arial"/>
          <w:sz w:val="20"/>
          <w:szCs w:val="20"/>
        </w:rPr>
        <w:t xml:space="preserve"> </w:t>
      </w:r>
      <w:r w:rsidRPr="003B3922">
        <w:rPr>
          <w:rFonts w:ascii="Arial" w:hAnsi="Arial" w:cs="Arial"/>
          <w:b/>
          <w:bCs/>
          <w:sz w:val="20"/>
          <w:szCs w:val="20"/>
        </w:rPr>
        <w:t>ICT systems</w:t>
      </w:r>
      <w:r w:rsidRPr="003B3922">
        <w:rPr>
          <w:rFonts w:ascii="Arial" w:hAnsi="Arial" w:cs="Arial"/>
          <w:sz w:val="20"/>
          <w:szCs w:val="20"/>
        </w:rPr>
        <w:t xml:space="preserve"> which are used to provide frontline and enabling services for customers</w:t>
      </w:r>
    </w:p>
    <w:p w14:paraId="62D08B49" w14:textId="43B7C2D4" w:rsidR="005D58D2" w:rsidRPr="003B3922" w:rsidRDefault="005D58D2" w:rsidP="003B3922">
      <w:pPr>
        <w:pStyle w:val="ListParagraph"/>
        <w:numPr>
          <w:ilvl w:val="0"/>
          <w:numId w:val="6"/>
        </w:numPr>
        <w:spacing w:after="200" w:line="276" w:lineRule="auto"/>
        <w:ind w:left="426" w:hanging="284"/>
        <w:rPr>
          <w:rFonts w:ascii="Arial" w:hAnsi="Arial" w:cs="Arial"/>
          <w:sz w:val="20"/>
          <w:szCs w:val="20"/>
        </w:rPr>
      </w:pPr>
      <w:r w:rsidRPr="003B3922">
        <w:rPr>
          <w:rFonts w:ascii="Arial" w:hAnsi="Arial" w:cs="Arial"/>
          <w:sz w:val="20"/>
          <w:szCs w:val="20"/>
        </w:rPr>
        <w:lastRenderedPageBreak/>
        <w:t xml:space="preserve">delivering improvements to the </w:t>
      </w:r>
      <w:r w:rsidRPr="003B3922">
        <w:rPr>
          <w:rFonts w:ascii="Arial" w:hAnsi="Arial" w:cs="Arial"/>
          <w:b/>
          <w:bCs/>
          <w:sz w:val="20"/>
          <w:szCs w:val="20"/>
        </w:rPr>
        <w:t>regional network</w:t>
      </w:r>
      <w:r w:rsidRPr="003B3922">
        <w:rPr>
          <w:rFonts w:ascii="Arial" w:hAnsi="Arial" w:cs="Arial"/>
          <w:sz w:val="20"/>
          <w:szCs w:val="20"/>
        </w:rPr>
        <w:t xml:space="preserve"> through transition to the Queensland Government Regional Network which has resulted in faster ICT system access, leading to better customer service</w:t>
      </w:r>
    </w:p>
    <w:p w14:paraId="2A864976" w14:textId="12F875A8" w:rsidR="005C644D" w:rsidRDefault="005C644D" w:rsidP="005C644D">
      <w:pPr>
        <w:pStyle w:val="BodyText"/>
        <w:kinsoku w:val="0"/>
        <w:overflowPunct w:val="0"/>
        <w:spacing w:after="200" w:line="276" w:lineRule="auto"/>
        <w:ind w:left="476" w:hanging="357"/>
        <w:rPr>
          <w:b/>
          <w:bCs/>
        </w:rPr>
      </w:pPr>
      <w:r w:rsidRPr="005C644D">
        <w:rPr>
          <w:b/>
          <w:bCs/>
        </w:rPr>
        <w:t>Our People</w:t>
      </w:r>
    </w:p>
    <w:p w14:paraId="77B717D3" w14:textId="77777777" w:rsidR="005604A1" w:rsidRPr="005C644D" w:rsidRDefault="005604A1" w:rsidP="005604A1">
      <w:pPr>
        <w:pStyle w:val="BodyText"/>
        <w:numPr>
          <w:ilvl w:val="0"/>
          <w:numId w:val="34"/>
        </w:numPr>
        <w:kinsoku w:val="0"/>
        <w:overflowPunct w:val="0"/>
        <w:spacing w:after="200" w:line="276" w:lineRule="auto"/>
        <w:ind w:left="476" w:hanging="357"/>
      </w:pPr>
      <w:r w:rsidRPr="005C644D">
        <w:t>building staff capability through initiatives including</w:t>
      </w:r>
      <w:r>
        <w:t xml:space="preserve"> d</w:t>
      </w:r>
      <w:r w:rsidRPr="005C644D">
        <w:t>elivering a new "</w:t>
      </w:r>
      <w:r w:rsidRPr="00184C43">
        <w:rPr>
          <w:b/>
          <w:bCs/>
        </w:rPr>
        <w:t>Customer Service Essentials</w:t>
      </w:r>
      <w:r w:rsidRPr="005C644D">
        <w:t>" training program to all employees, with additional comprehensive modules undertaken by frontline staff. The training program includes topics such as having difficult customer conversations, managing behaviours of concern and communicating with grieving customers</w:t>
      </w:r>
    </w:p>
    <w:p w14:paraId="461A02FF" w14:textId="77777777" w:rsidR="005604A1" w:rsidRPr="005C644D" w:rsidRDefault="005604A1" w:rsidP="005604A1">
      <w:pPr>
        <w:pStyle w:val="ListParagraph"/>
        <w:widowControl/>
        <w:numPr>
          <w:ilvl w:val="0"/>
          <w:numId w:val="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 xml:space="preserve">achieving </w:t>
      </w:r>
      <w:r w:rsidRPr="00184C43">
        <w:rPr>
          <w:rFonts w:ascii="Arial" w:hAnsi="Arial" w:cs="Arial"/>
          <w:b/>
          <w:bCs/>
          <w:sz w:val="20"/>
          <w:szCs w:val="20"/>
        </w:rPr>
        <w:t>White Ribbon Workplace Accreditation</w:t>
      </w:r>
      <w:r w:rsidRPr="005C644D">
        <w:rPr>
          <w:rFonts w:ascii="Arial" w:hAnsi="Arial" w:cs="Arial"/>
          <w:sz w:val="20"/>
          <w:szCs w:val="20"/>
        </w:rPr>
        <w:t xml:space="preserve"> demonstrating our commitment to gender equality and creating a safe workplace for everyone</w:t>
      </w:r>
    </w:p>
    <w:p w14:paraId="6EF1C886" w14:textId="770CAD5B" w:rsidR="005604A1" w:rsidRPr="005C644D" w:rsidRDefault="005604A1" w:rsidP="005604A1">
      <w:pPr>
        <w:pStyle w:val="BodyText"/>
        <w:numPr>
          <w:ilvl w:val="0"/>
          <w:numId w:val="34"/>
        </w:numPr>
        <w:kinsoku w:val="0"/>
        <w:overflowPunct w:val="0"/>
        <w:spacing w:after="200" w:line="276" w:lineRule="auto"/>
        <w:ind w:left="476" w:hanging="357"/>
      </w:pPr>
      <w:r w:rsidRPr="005C644D">
        <w:t xml:space="preserve">investing in the development of </w:t>
      </w:r>
      <w:r w:rsidRPr="003B3922">
        <w:rPr>
          <w:b/>
          <w:bCs/>
        </w:rPr>
        <w:t>empowered and engaged leaders</w:t>
      </w:r>
      <w:r w:rsidRPr="005C644D">
        <w:t xml:space="preserve"> through establishment of a “Manager Essentials Program” commencing in August 2023</w:t>
      </w:r>
      <w:r w:rsidRPr="009F1B62">
        <w:t xml:space="preserve"> </w:t>
      </w:r>
      <w:r w:rsidRPr="005C644D">
        <w:t>to equip leaders from AO4 – AO8 levels with foundational knowledge and skills in business essentials</w:t>
      </w:r>
    </w:p>
    <w:p w14:paraId="4CA6BF5B" w14:textId="3C637E5C" w:rsidR="005604A1" w:rsidRPr="005C644D" w:rsidRDefault="005604A1" w:rsidP="005604A1">
      <w:pPr>
        <w:pStyle w:val="ListParagraph"/>
        <w:widowControl/>
        <w:numPr>
          <w:ilvl w:val="0"/>
          <w:numId w:val="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continuing</w:t>
      </w:r>
      <w:r>
        <w:rPr>
          <w:rFonts w:ascii="Arial" w:hAnsi="Arial" w:cs="Arial"/>
          <w:sz w:val="20"/>
          <w:szCs w:val="20"/>
        </w:rPr>
        <w:t xml:space="preserve"> the</w:t>
      </w:r>
      <w:r w:rsidRPr="005C644D">
        <w:rPr>
          <w:rFonts w:ascii="Arial" w:hAnsi="Arial" w:cs="Arial"/>
          <w:sz w:val="20"/>
          <w:szCs w:val="20"/>
        </w:rPr>
        <w:t xml:space="preserve"> delivery of </w:t>
      </w:r>
      <w:r w:rsidRPr="003B3922">
        <w:rPr>
          <w:rFonts w:ascii="Arial" w:hAnsi="Arial" w:cs="Arial"/>
          <w:b/>
          <w:bCs/>
          <w:sz w:val="20"/>
          <w:szCs w:val="20"/>
        </w:rPr>
        <w:t>training</w:t>
      </w:r>
      <w:r w:rsidRPr="005C644D">
        <w:rPr>
          <w:rFonts w:ascii="Arial" w:hAnsi="Arial" w:cs="Arial"/>
          <w:sz w:val="20"/>
          <w:szCs w:val="20"/>
        </w:rPr>
        <w:t xml:space="preserve"> to all </w:t>
      </w:r>
      <w:r w:rsidRPr="003227A9">
        <w:rPr>
          <w:rFonts w:ascii="Arial" w:hAnsi="Arial" w:cs="Arial"/>
          <w:sz w:val="20"/>
          <w:szCs w:val="20"/>
        </w:rPr>
        <w:t>new frontline staff</w:t>
      </w:r>
      <w:r w:rsidRPr="005C644D">
        <w:rPr>
          <w:rFonts w:ascii="Arial" w:hAnsi="Arial" w:cs="Arial"/>
          <w:sz w:val="20"/>
          <w:szCs w:val="20"/>
        </w:rPr>
        <w:t xml:space="preserve"> to build their understanding of the </w:t>
      </w:r>
      <w:r>
        <w:rPr>
          <w:rFonts w:ascii="Arial" w:hAnsi="Arial" w:cs="Arial"/>
          <w:sz w:val="20"/>
          <w:szCs w:val="20"/>
        </w:rPr>
        <w:t>S</w:t>
      </w:r>
      <w:r w:rsidRPr="005C644D">
        <w:rPr>
          <w:rFonts w:ascii="Arial" w:hAnsi="Arial" w:cs="Arial"/>
          <w:sz w:val="20"/>
          <w:szCs w:val="20"/>
        </w:rPr>
        <w:t xml:space="preserve">tructured </w:t>
      </w:r>
      <w:r>
        <w:rPr>
          <w:rFonts w:ascii="Arial" w:hAnsi="Arial" w:cs="Arial"/>
          <w:sz w:val="20"/>
          <w:szCs w:val="20"/>
        </w:rPr>
        <w:t>D</w:t>
      </w:r>
      <w:r w:rsidRPr="005C644D">
        <w:rPr>
          <w:rFonts w:ascii="Arial" w:hAnsi="Arial" w:cs="Arial"/>
          <w:sz w:val="20"/>
          <w:szCs w:val="20"/>
        </w:rPr>
        <w:t>ecision-</w:t>
      </w:r>
      <w:r>
        <w:rPr>
          <w:rFonts w:ascii="Arial" w:hAnsi="Arial" w:cs="Arial"/>
          <w:sz w:val="20"/>
          <w:szCs w:val="20"/>
        </w:rPr>
        <w:t>M</w:t>
      </w:r>
      <w:r w:rsidRPr="005C644D">
        <w:rPr>
          <w:rFonts w:ascii="Arial" w:hAnsi="Arial" w:cs="Arial"/>
          <w:sz w:val="20"/>
          <w:szCs w:val="20"/>
        </w:rPr>
        <w:t xml:space="preserve">aking </w:t>
      </w:r>
      <w:r>
        <w:rPr>
          <w:rFonts w:ascii="Arial" w:hAnsi="Arial" w:cs="Arial"/>
          <w:sz w:val="20"/>
          <w:szCs w:val="20"/>
        </w:rPr>
        <w:t>F</w:t>
      </w:r>
      <w:r w:rsidRPr="005C644D">
        <w:rPr>
          <w:rFonts w:ascii="Arial" w:hAnsi="Arial" w:cs="Arial"/>
          <w:sz w:val="20"/>
          <w:szCs w:val="20"/>
        </w:rPr>
        <w:t xml:space="preserve">ramework to assist them to act in accordance with our obligations under </w:t>
      </w:r>
      <w:r w:rsidRPr="005C644D">
        <w:rPr>
          <w:rFonts w:ascii="Arial" w:hAnsi="Arial" w:cs="Arial"/>
          <w:i/>
          <w:iCs/>
          <w:sz w:val="20"/>
          <w:szCs w:val="20"/>
        </w:rPr>
        <w:t>the Guardianship and Administration Act 2000</w:t>
      </w:r>
      <w:r w:rsidRPr="005C644D">
        <w:rPr>
          <w:rFonts w:ascii="Arial" w:hAnsi="Arial" w:cs="Arial"/>
          <w:sz w:val="20"/>
          <w:szCs w:val="20"/>
        </w:rPr>
        <w:t xml:space="preserve"> and </w:t>
      </w:r>
      <w:r w:rsidRPr="005C644D">
        <w:rPr>
          <w:rFonts w:ascii="Arial" w:hAnsi="Arial" w:cs="Arial"/>
          <w:i/>
          <w:iCs/>
          <w:sz w:val="20"/>
          <w:szCs w:val="20"/>
        </w:rPr>
        <w:t>Human Rights Act 2019</w:t>
      </w:r>
    </w:p>
    <w:p w14:paraId="3407D782" w14:textId="4762094A" w:rsidR="005604A1" w:rsidRPr="003B3922" w:rsidRDefault="005604A1" w:rsidP="005604A1">
      <w:pPr>
        <w:pStyle w:val="ListParagraph"/>
        <w:widowControl/>
        <w:numPr>
          <w:ilvl w:val="0"/>
          <w:numId w:val="6"/>
        </w:numPr>
        <w:autoSpaceDE/>
        <w:autoSpaceDN/>
        <w:adjustRightInd/>
        <w:spacing w:after="200" w:line="276" w:lineRule="auto"/>
        <w:ind w:left="476" w:hanging="357"/>
        <w:rPr>
          <w:rFonts w:ascii="Arial" w:hAnsi="Arial" w:cs="Arial"/>
          <w:sz w:val="20"/>
          <w:szCs w:val="20"/>
        </w:rPr>
      </w:pPr>
      <w:r w:rsidRPr="003B3922">
        <w:rPr>
          <w:rFonts w:ascii="Arial" w:hAnsi="Arial" w:cs="Arial"/>
          <w:sz w:val="20"/>
          <w:szCs w:val="20"/>
        </w:rPr>
        <w:t xml:space="preserve">supporting </w:t>
      </w:r>
      <w:r w:rsidR="0087445E">
        <w:rPr>
          <w:rFonts w:ascii="Arial" w:hAnsi="Arial" w:cs="Arial"/>
          <w:sz w:val="20"/>
          <w:szCs w:val="20"/>
        </w:rPr>
        <w:t>68</w:t>
      </w:r>
      <w:r w:rsidRPr="003B3922">
        <w:rPr>
          <w:rFonts w:ascii="Arial" w:hAnsi="Arial" w:cs="Arial"/>
          <w:sz w:val="20"/>
          <w:szCs w:val="20"/>
        </w:rPr>
        <w:t xml:space="preserve"> staff to achieve a Certificate IV in Personal Trust Administration</w:t>
      </w:r>
      <w:r w:rsidR="0087445E">
        <w:rPr>
          <w:rFonts w:ascii="Arial" w:hAnsi="Arial" w:cs="Arial"/>
          <w:sz w:val="20"/>
          <w:szCs w:val="20"/>
        </w:rPr>
        <w:t xml:space="preserve"> in 2022-23</w:t>
      </w:r>
    </w:p>
    <w:p w14:paraId="2BE35AB6" w14:textId="77777777" w:rsidR="005604A1" w:rsidRPr="005C644D" w:rsidRDefault="005604A1" w:rsidP="005604A1">
      <w:pPr>
        <w:pStyle w:val="BodyText"/>
        <w:numPr>
          <w:ilvl w:val="0"/>
          <w:numId w:val="34"/>
        </w:numPr>
        <w:kinsoku w:val="0"/>
        <w:overflowPunct w:val="0"/>
        <w:spacing w:after="200" w:line="276" w:lineRule="auto"/>
        <w:ind w:left="476" w:hanging="357"/>
      </w:pPr>
      <w:r w:rsidRPr="005C644D">
        <w:t xml:space="preserve">improving the health and wellbeing of our staff and fostering safety and inclusivity </w:t>
      </w:r>
      <w:r>
        <w:t>in</w:t>
      </w:r>
      <w:r w:rsidRPr="005C644D">
        <w:t xml:space="preserve"> our workplace through the introduction of the State-wide Assistance Team</w:t>
      </w:r>
      <w:r>
        <w:t xml:space="preserve">, </w:t>
      </w:r>
      <w:r w:rsidRPr="005C644D">
        <w:t>support</w:t>
      </w:r>
      <w:r>
        <w:t xml:space="preserve"> for</w:t>
      </w:r>
      <w:r w:rsidRPr="005C644D">
        <w:t xml:space="preserve"> flexible work practices across the Public Trustee</w:t>
      </w:r>
      <w:r>
        <w:t xml:space="preserve"> and </w:t>
      </w:r>
      <w:r w:rsidRPr="005C644D">
        <w:t>different approaches to managing incoming customer phone calls</w:t>
      </w:r>
    </w:p>
    <w:p w14:paraId="4C1BD2B5" w14:textId="69BD68AE" w:rsidR="005604A1" w:rsidRPr="005C644D" w:rsidRDefault="005604A1" w:rsidP="005604A1">
      <w:pPr>
        <w:pStyle w:val="ListParagraph"/>
        <w:widowControl/>
        <w:numPr>
          <w:ilvl w:val="0"/>
          <w:numId w:val="6"/>
        </w:numPr>
        <w:autoSpaceDE/>
        <w:autoSpaceDN/>
        <w:adjustRightInd/>
        <w:spacing w:after="200" w:line="276" w:lineRule="auto"/>
        <w:ind w:left="476" w:hanging="357"/>
        <w:rPr>
          <w:rFonts w:ascii="Arial" w:hAnsi="Arial" w:cs="Arial"/>
          <w:sz w:val="20"/>
          <w:szCs w:val="20"/>
        </w:rPr>
      </w:pPr>
      <w:r>
        <w:rPr>
          <w:rFonts w:ascii="Arial" w:hAnsi="Arial" w:cs="Arial"/>
          <w:sz w:val="20"/>
          <w:szCs w:val="20"/>
        </w:rPr>
        <w:t>receiving improved</w:t>
      </w:r>
      <w:r w:rsidRPr="005C644D">
        <w:rPr>
          <w:rFonts w:ascii="Arial" w:hAnsi="Arial" w:cs="Arial"/>
          <w:sz w:val="20"/>
          <w:szCs w:val="20"/>
        </w:rPr>
        <w:t xml:space="preserve"> results in the </w:t>
      </w:r>
      <w:r w:rsidRPr="00347B7E">
        <w:rPr>
          <w:rFonts w:ascii="Arial" w:hAnsi="Arial" w:cs="Arial"/>
          <w:sz w:val="20"/>
          <w:szCs w:val="20"/>
        </w:rPr>
        <w:t>2022</w:t>
      </w:r>
      <w:r w:rsidRPr="00347B7E">
        <w:rPr>
          <w:rFonts w:ascii="Arial" w:hAnsi="Arial" w:cs="Arial"/>
          <w:b/>
          <w:bCs/>
          <w:sz w:val="20"/>
          <w:szCs w:val="20"/>
        </w:rPr>
        <w:t xml:space="preserve"> </w:t>
      </w:r>
      <w:r w:rsidRPr="003B3922">
        <w:rPr>
          <w:rFonts w:ascii="Arial" w:hAnsi="Arial" w:cs="Arial"/>
          <w:b/>
          <w:bCs/>
          <w:i/>
          <w:iCs/>
          <w:sz w:val="20"/>
          <w:szCs w:val="20"/>
        </w:rPr>
        <w:t>Working for Queensland survey</w:t>
      </w:r>
      <w:r w:rsidRPr="005C644D">
        <w:rPr>
          <w:rFonts w:ascii="Arial" w:hAnsi="Arial" w:cs="Arial"/>
          <w:sz w:val="20"/>
          <w:szCs w:val="20"/>
        </w:rPr>
        <w:t xml:space="preserve"> indicating that our commitment to supporting and developing our workforce is creating positive change</w:t>
      </w:r>
      <w:r w:rsidR="00033538">
        <w:rPr>
          <w:rFonts w:ascii="Arial" w:hAnsi="Arial" w:cs="Arial"/>
          <w:sz w:val="20"/>
          <w:szCs w:val="20"/>
        </w:rPr>
        <w:t>.</w:t>
      </w:r>
    </w:p>
    <w:p w14:paraId="626F3461" w14:textId="77777777" w:rsidR="005604A1" w:rsidRDefault="005604A1" w:rsidP="005604A1">
      <w:pPr>
        <w:pStyle w:val="BodyText"/>
        <w:kinsoku w:val="0"/>
        <w:overflowPunct w:val="0"/>
        <w:spacing w:after="200" w:line="276" w:lineRule="auto"/>
        <w:ind w:left="476" w:hanging="357"/>
        <w:rPr>
          <w:b/>
          <w:bCs/>
        </w:rPr>
      </w:pPr>
      <w:r w:rsidRPr="005C644D">
        <w:rPr>
          <w:b/>
          <w:bCs/>
        </w:rPr>
        <w:t>Integrity and Financial Responsibility</w:t>
      </w:r>
    </w:p>
    <w:p w14:paraId="5F396A24" w14:textId="77777777" w:rsidR="005604A1" w:rsidRPr="005C644D" w:rsidRDefault="005604A1" w:rsidP="005604A1">
      <w:pPr>
        <w:pStyle w:val="BodyText"/>
        <w:numPr>
          <w:ilvl w:val="0"/>
          <w:numId w:val="34"/>
        </w:numPr>
        <w:kinsoku w:val="0"/>
        <w:overflowPunct w:val="0"/>
        <w:spacing w:after="200" w:line="276" w:lineRule="auto"/>
        <w:ind w:left="476" w:hanging="357"/>
      </w:pPr>
      <w:r w:rsidRPr="005C644D">
        <w:t xml:space="preserve">growing our capacity to meet social and environmental responsibilities by continuing to implement our </w:t>
      </w:r>
      <w:r w:rsidRPr="00184C43">
        <w:rPr>
          <w:b/>
          <w:bCs/>
        </w:rPr>
        <w:t>Customers First Agenda</w:t>
      </w:r>
      <w:r w:rsidRPr="005C644D">
        <w:t xml:space="preserve"> and </w:t>
      </w:r>
      <w:r w:rsidRPr="00184C43">
        <w:rPr>
          <w:b/>
          <w:bCs/>
        </w:rPr>
        <w:t>Social Responsibility Charter</w:t>
      </w:r>
    </w:p>
    <w:p w14:paraId="38A9DF6A" w14:textId="77777777" w:rsidR="005604A1" w:rsidRPr="005C644D" w:rsidRDefault="005604A1" w:rsidP="005604A1">
      <w:pPr>
        <w:pStyle w:val="ListParagraph"/>
        <w:widowControl/>
        <w:numPr>
          <w:ilvl w:val="0"/>
          <w:numId w:val="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maintaining an Independent Services function, which provides nation-leading accountability with combined assurance and oversight including:</w:t>
      </w:r>
    </w:p>
    <w:p w14:paraId="67ECB468" w14:textId="77777777" w:rsidR="005604A1" w:rsidRPr="005C644D" w:rsidRDefault="005604A1" w:rsidP="005604A1">
      <w:pPr>
        <w:pStyle w:val="ListParagraph"/>
        <w:widowControl/>
        <w:numPr>
          <w:ilvl w:val="1"/>
          <w:numId w:val="6"/>
        </w:numPr>
        <w:autoSpaceDE/>
        <w:autoSpaceDN/>
        <w:adjustRightInd/>
        <w:spacing w:after="200" w:line="276" w:lineRule="auto"/>
        <w:ind w:left="993" w:hanging="357"/>
        <w:rPr>
          <w:rFonts w:ascii="Arial" w:hAnsi="Arial" w:cs="Arial"/>
          <w:sz w:val="20"/>
          <w:szCs w:val="20"/>
        </w:rPr>
      </w:pPr>
      <w:r w:rsidRPr="005C644D">
        <w:rPr>
          <w:rFonts w:ascii="Arial" w:hAnsi="Arial" w:cs="Arial"/>
          <w:sz w:val="20"/>
          <w:szCs w:val="20"/>
        </w:rPr>
        <w:t xml:space="preserve">continuing the work of the office of the </w:t>
      </w:r>
      <w:r w:rsidRPr="005C644D">
        <w:rPr>
          <w:rFonts w:ascii="Arial" w:hAnsi="Arial" w:cs="Arial"/>
          <w:b/>
          <w:bCs/>
          <w:sz w:val="20"/>
          <w:szCs w:val="20"/>
        </w:rPr>
        <w:t>Customer Advocate</w:t>
      </w:r>
      <w:r>
        <w:rPr>
          <w:rFonts w:ascii="Arial" w:hAnsi="Arial" w:cs="Arial"/>
          <w:b/>
          <w:bCs/>
          <w:sz w:val="20"/>
          <w:szCs w:val="20"/>
        </w:rPr>
        <w:t>,</w:t>
      </w:r>
      <w:r w:rsidRPr="00156445">
        <w:rPr>
          <w:rFonts w:ascii="Arial" w:hAnsi="Arial" w:cs="Arial"/>
          <w:b/>
          <w:bCs/>
          <w:sz w:val="20"/>
          <w:szCs w:val="20"/>
        </w:rPr>
        <w:t xml:space="preserve"> </w:t>
      </w:r>
      <w:r w:rsidRPr="00156445">
        <w:rPr>
          <w:rFonts w:ascii="Arial" w:hAnsi="Arial" w:cs="Arial"/>
          <w:sz w:val="20"/>
          <w:szCs w:val="20"/>
        </w:rPr>
        <w:t>including a comprehensive</w:t>
      </w:r>
      <w:r w:rsidRPr="00156445">
        <w:rPr>
          <w:rFonts w:ascii="Arial" w:hAnsi="Arial" w:cs="Arial"/>
          <w:b/>
          <w:bCs/>
          <w:sz w:val="20"/>
          <w:szCs w:val="20"/>
        </w:rPr>
        <w:t xml:space="preserve"> </w:t>
      </w:r>
      <w:r w:rsidRPr="00156445">
        <w:rPr>
          <w:rFonts w:ascii="Arial" w:hAnsi="Arial" w:cs="Arial"/>
          <w:sz w:val="20"/>
          <w:szCs w:val="20"/>
        </w:rPr>
        <w:t xml:space="preserve">internal </w:t>
      </w:r>
      <w:r>
        <w:rPr>
          <w:rFonts w:ascii="Arial" w:hAnsi="Arial" w:cs="Arial"/>
          <w:sz w:val="20"/>
          <w:szCs w:val="20"/>
        </w:rPr>
        <w:t>review</w:t>
      </w:r>
      <w:r w:rsidRPr="00156445">
        <w:rPr>
          <w:rFonts w:ascii="Arial" w:hAnsi="Arial" w:cs="Arial"/>
          <w:sz w:val="20"/>
          <w:szCs w:val="20"/>
        </w:rPr>
        <w:t xml:space="preserve"> </w:t>
      </w:r>
      <w:r>
        <w:rPr>
          <w:rFonts w:ascii="Arial" w:hAnsi="Arial" w:cs="Arial"/>
          <w:sz w:val="20"/>
          <w:szCs w:val="20"/>
        </w:rPr>
        <w:t>of</w:t>
      </w:r>
      <w:r w:rsidRPr="00156445">
        <w:rPr>
          <w:rFonts w:ascii="Arial" w:hAnsi="Arial" w:cs="Arial"/>
          <w:sz w:val="20"/>
          <w:szCs w:val="20"/>
        </w:rPr>
        <w:t xml:space="preserve"> the </w:t>
      </w:r>
      <w:r>
        <w:rPr>
          <w:rFonts w:ascii="Arial" w:hAnsi="Arial" w:cs="Arial"/>
          <w:sz w:val="20"/>
          <w:szCs w:val="20"/>
        </w:rPr>
        <w:t>Public Trustee</w:t>
      </w:r>
      <w:r w:rsidRPr="00156445">
        <w:rPr>
          <w:rFonts w:ascii="Arial" w:hAnsi="Arial" w:cs="Arial"/>
          <w:sz w:val="20"/>
          <w:szCs w:val="20"/>
        </w:rPr>
        <w:t xml:space="preserve">’s </w:t>
      </w:r>
      <w:r w:rsidRPr="005C644D">
        <w:rPr>
          <w:rFonts w:ascii="Arial" w:hAnsi="Arial" w:cs="Arial"/>
          <w:sz w:val="20"/>
          <w:szCs w:val="20"/>
        </w:rPr>
        <w:t>customer experience</w:t>
      </w:r>
      <w:r w:rsidRPr="00156445">
        <w:rPr>
          <w:rFonts w:ascii="Arial" w:hAnsi="Arial" w:cs="Arial"/>
          <w:sz w:val="20"/>
          <w:szCs w:val="20"/>
        </w:rPr>
        <w:t xml:space="preserve"> systems and </w:t>
      </w:r>
      <w:r>
        <w:rPr>
          <w:rFonts w:ascii="Arial" w:hAnsi="Arial" w:cs="Arial"/>
          <w:sz w:val="20"/>
          <w:szCs w:val="20"/>
        </w:rPr>
        <w:t>processes</w:t>
      </w:r>
      <w:r w:rsidRPr="00156445">
        <w:rPr>
          <w:rFonts w:ascii="Arial" w:hAnsi="Arial" w:cs="Arial"/>
          <w:sz w:val="20"/>
          <w:szCs w:val="20"/>
        </w:rPr>
        <w:t xml:space="preserve"> </w:t>
      </w:r>
      <w:r w:rsidRPr="005C644D">
        <w:rPr>
          <w:rFonts w:ascii="Arial" w:hAnsi="Arial" w:cs="Arial"/>
          <w:sz w:val="20"/>
          <w:szCs w:val="20"/>
        </w:rPr>
        <w:t>as a direct action</w:t>
      </w:r>
      <w:r>
        <w:rPr>
          <w:rFonts w:ascii="Arial" w:hAnsi="Arial" w:cs="Arial"/>
          <w:sz w:val="20"/>
          <w:szCs w:val="20"/>
        </w:rPr>
        <w:t xml:space="preserve"> to identify areas for systemic improvement</w:t>
      </w:r>
    </w:p>
    <w:p w14:paraId="7ED1DDE2" w14:textId="77777777" w:rsidR="005604A1" w:rsidRPr="005C644D" w:rsidRDefault="005604A1" w:rsidP="005604A1">
      <w:pPr>
        <w:pStyle w:val="ListParagraph"/>
        <w:widowControl/>
        <w:numPr>
          <w:ilvl w:val="1"/>
          <w:numId w:val="6"/>
        </w:numPr>
        <w:autoSpaceDE/>
        <w:autoSpaceDN/>
        <w:adjustRightInd/>
        <w:spacing w:after="200" w:line="276" w:lineRule="auto"/>
        <w:ind w:left="993" w:hanging="357"/>
        <w:rPr>
          <w:rFonts w:ascii="Arial" w:hAnsi="Arial" w:cs="Arial"/>
          <w:sz w:val="20"/>
          <w:szCs w:val="20"/>
        </w:rPr>
      </w:pPr>
      <w:r w:rsidRPr="005C644D">
        <w:rPr>
          <w:rFonts w:ascii="Arial" w:hAnsi="Arial" w:cs="Arial"/>
          <w:sz w:val="20"/>
          <w:szCs w:val="20"/>
        </w:rPr>
        <w:t xml:space="preserve">delivering awareness sessions on </w:t>
      </w:r>
      <w:r>
        <w:rPr>
          <w:rFonts w:ascii="Arial" w:hAnsi="Arial" w:cs="Arial"/>
          <w:sz w:val="20"/>
          <w:szCs w:val="20"/>
        </w:rPr>
        <w:t>e</w:t>
      </w:r>
      <w:r w:rsidRPr="005C644D">
        <w:rPr>
          <w:rFonts w:ascii="Arial" w:hAnsi="Arial" w:cs="Arial"/>
          <w:sz w:val="20"/>
          <w:szCs w:val="20"/>
        </w:rPr>
        <w:t xml:space="preserve">thics and </w:t>
      </w:r>
      <w:r>
        <w:rPr>
          <w:rFonts w:ascii="Arial" w:hAnsi="Arial" w:cs="Arial"/>
          <w:sz w:val="20"/>
          <w:szCs w:val="20"/>
        </w:rPr>
        <w:t>i</w:t>
      </w:r>
      <w:r w:rsidRPr="005C644D">
        <w:rPr>
          <w:rFonts w:ascii="Arial" w:hAnsi="Arial" w:cs="Arial"/>
          <w:sz w:val="20"/>
          <w:szCs w:val="20"/>
        </w:rPr>
        <w:t>ntegrity trends and hot topics emerging in the Public Trustee, promoting personal compliance matters including secondary employment declarations</w:t>
      </w:r>
    </w:p>
    <w:p w14:paraId="543A1AB7" w14:textId="77777777" w:rsidR="005604A1" w:rsidRPr="00434C78" w:rsidRDefault="005604A1" w:rsidP="005604A1">
      <w:pPr>
        <w:pStyle w:val="ListParagraph"/>
        <w:widowControl/>
        <w:numPr>
          <w:ilvl w:val="0"/>
          <w:numId w:val="49"/>
        </w:numPr>
        <w:autoSpaceDE/>
        <w:autoSpaceDN/>
        <w:adjustRightInd/>
        <w:spacing w:after="200" w:line="276" w:lineRule="auto"/>
        <w:ind w:left="479"/>
        <w:rPr>
          <w:rFonts w:ascii="Arial" w:hAnsi="Arial" w:cs="Arial"/>
          <w:sz w:val="20"/>
          <w:szCs w:val="20"/>
        </w:rPr>
      </w:pPr>
      <w:r>
        <w:rPr>
          <w:rFonts w:ascii="Arial" w:hAnsi="Arial" w:cs="Arial"/>
          <w:sz w:val="20"/>
          <w:szCs w:val="20"/>
        </w:rPr>
        <w:t xml:space="preserve">appearing before and providing information to </w:t>
      </w:r>
      <w:r w:rsidRPr="00184C43">
        <w:rPr>
          <w:rFonts w:ascii="Arial" w:hAnsi="Arial" w:cs="Arial"/>
          <w:sz w:val="20"/>
          <w:szCs w:val="20"/>
        </w:rPr>
        <w:t>the Commonwealth Royal Commission into Violence, Abuse, Neglect and Exploitation of People with Disability along with other government bodies, representatives and persons with lived experience across Australia</w:t>
      </w:r>
    </w:p>
    <w:p w14:paraId="541FC2CF" w14:textId="45DE5961" w:rsidR="005604A1" w:rsidRPr="003000E4" w:rsidRDefault="005604A1" w:rsidP="005604A1">
      <w:pPr>
        <w:pStyle w:val="ListParagraph"/>
        <w:widowControl/>
        <w:numPr>
          <w:ilvl w:val="0"/>
          <w:numId w:val="49"/>
        </w:numPr>
        <w:autoSpaceDE/>
        <w:autoSpaceDN/>
        <w:adjustRightInd/>
        <w:spacing w:after="200" w:line="276" w:lineRule="auto"/>
        <w:ind w:left="479"/>
        <w:rPr>
          <w:rFonts w:ascii="Arial" w:hAnsi="Arial" w:cs="Arial"/>
          <w:i/>
          <w:iCs/>
          <w:sz w:val="20"/>
          <w:szCs w:val="20"/>
        </w:rPr>
      </w:pPr>
      <w:r w:rsidRPr="003000E4">
        <w:rPr>
          <w:rFonts w:ascii="Arial" w:hAnsi="Arial" w:cs="Arial"/>
          <w:sz w:val="20"/>
          <w:szCs w:val="20"/>
        </w:rPr>
        <w:t xml:space="preserve">delivering induction and refresher training on the </w:t>
      </w:r>
      <w:r w:rsidR="00CB536C">
        <w:rPr>
          <w:rFonts w:ascii="Arial" w:hAnsi="Arial" w:cs="Arial"/>
          <w:i/>
          <w:iCs/>
          <w:sz w:val="20"/>
          <w:szCs w:val="20"/>
        </w:rPr>
        <w:t>Code of Conduct for the Queensland Public Service</w:t>
      </w:r>
      <w:r w:rsidR="00CB536C" w:rsidRPr="00F92A22">
        <w:rPr>
          <w:rFonts w:ascii="Arial" w:hAnsi="Arial" w:cs="Arial"/>
          <w:sz w:val="20"/>
          <w:szCs w:val="20"/>
        </w:rPr>
        <w:t xml:space="preserve"> </w:t>
      </w:r>
      <w:r w:rsidRPr="003000E4">
        <w:rPr>
          <w:rFonts w:ascii="Arial" w:hAnsi="Arial" w:cs="Arial"/>
          <w:sz w:val="20"/>
          <w:szCs w:val="20"/>
        </w:rPr>
        <w:t>for new and existing staff</w:t>
      </w:r>
    </w:p>
    <w:p w14:paraId="6181615B" w14:textId="024D5919" w:rsidR="005604A1" w:rsidRDefault="005604A1" w:rsidP="005604A1">
      <w:pPr>
        <w:pStyle w:val="BodyText"/>
        <w:numPr>
          <w:ilvl w:val="0"/>
          <w:numId w:val="34"/>
        </w:numPr>
        <w:kinsoku w:val="0"/>
        <w:overflowPunct w:val="0"/>
        <w:spacing w:after="200" w:line="276" w:lineRule="auto"/>
        <w:ind w:left="476" w:hanging="357"/>
      </w:pPr>
      <w:r w:rsidRPr="005C644D">
        <w:t xml:space="preserve">strengthening and promoting our </w:t>
      </w:r>
      <w:r w:rsidRPr="003B3922">
        <w:rPr>
          <w:b/>
          <w:bCs/>
        </w:rPr>
        <w:t>governance frameworks</w:t>
      </w:r>
      <w:r w:rsidRPr="005C644D">
        <w:t xml:space="preserve"> </w:t>
      </w:r>
      <w:r>
        <w:t>by</w:t>
      </w:r>
      <w:r w:rsidRPr="005C644D">
        <w:t xml:space="preserve"> reviewing Public Trustee Governance bodies and </w:t>
      </w:r>
      <w:r w:rsidR="000A1CD8">
        <w:t>their</w:t>
      </w:r>
      <w:r w:rsidRPr="005C644D">
        <w:t xml:space="preserve"> terms of references to update and clarify roles and responsibilities </w:t>
      </w:r>
    </w:p>
    <w:p w14:paraId="23C79B08" w14:textId="795F1858" w:rsidR="005604A1" w:rsidRPr="00880382" w:rsidRDefault="005604A1" w:rsidP="003B3922">
      <w:pPr>
        <w:pStyle w:val="BodyText"/>
        <w:numPr>
          <w:ilvl w:val="0"/>
          <w:numId w:val="34"/>
        </w:numPr>
        <w:kinsoku w:val="0"/>
        <w:overflowPunct w:val="0"/>
        <w:spacing w:after="200" w:line="276" w:lineRule="auto"/>
        <w:ind w:left="476" w:hanging="357"/>
      </w:pPr>
      <w:r>
        <w:lastRenderedPageBreak/>
        <w:t xml:space="preserve">reviewing the investment strategy of </w:t>
      </w:r>
      <w:r w:rsidRPr="005C644D">
        <w:t>the Common Fund and revising asset allocation by the Public</w:t>
      </w:r>
      <w:r>
        <w:t xml:space="preserve"> </w:t>
      </w:r>
      <w:r w:rsidRPr="005C644D">
        <w:t>Trust Office Investment Board to achieve the investment objectives with a lower level of risk. The</w:t>
      </w:r>
      <w:r w:rsidR="00880382">
        <w:t xml:space="preserve"> </w:t>
      </w:r>
      <w:r w:rsidRPr="00880382">
        <w:t>Public Trust Office Investment Board continues to review the investment strategy on a quarterly basis and performance is reviewed monthly</w:t>
      </w:r>
    </w:p>
    <w:p w14:paraId="3B933AB4" w14:textId="32920CA8" w:rsidR="005604A1" w:rsidRPr="005C644D" w:rsidRDefault="005604A1" w:rsidP="005604A1">
      <w:pPr>
        <w:pStyle w:val="Default"/>
        <w:numPr>
          <w:ilvl w:val="0"/>
          <w:numId w:val="6"/>
        </w:numPr>
        <w:spacing w:after="200" w:line="276" w:lineRule="auto"/>
        <w:ind w:left="476" w:hanging="357"/>
        <w:rPr>
          <w:sz w:val="20"/>
          <w:szCs w:val="20"/>
        </w:rPr>
      </w:pPr>
      <w:r w:rsidRPr="005C644D">
        <w:rPr>
          <w:sz w:val="20"/>
          <w:szCs w:val="20"/>
        </w:rPr>
        <w:t xml:space="preserve">reviewing the Customer Investment Strategy, taking into consideration economic and financial market forecasts and aiming to preserve the value of each customer’s assets. </w:t>
      </w:r>
      <w:r>
        <w:rPr>
          <w:sz w:val="20"/>
          <w:szCs w:val="20"/>
        </w:rPr>
        <w:t>C</w:t>
      </w:r>
      <w:r w:rsidRPr="005C644D">
        <w:rPr>
          <w:sz w:val="20"/>
          <w:szCs w:val="20"/>
        </w:rPr>
        <w:t>ustomer views, wishes and preferences are taken into consideration in the investment of customer funds</w:t>
      </w:r>
    </w:p>
    <w:p w14:paraId="1A3FD918" w14:textId="77777777" w:rsidR="005604A1" w:rsidRPr="005C644D" w:rsidRDefault="005604A1" w:rsidP="005604A1">
      <w:pPr>
        <w:pStyle w:val="Default"/>
        <w:numPr>
          <w:ilvl w:val="0"/>
          <w:numId w:val="6"/>
        </w:numPr>
        <w:spacing w:after="200" w:line="276" w:lineRule="auto"/>
        <w:ind w:left="476" w:hanging="357"/>
        <w:rPr>
          <w:sz w:val="20"/>
          <w:szCs w:val="20"/>
        </w:rPr>
      </w:pPr>
      <w:r w:rsidRPr="005C644D">
        <w:rPr>
          <w:sz w:val="20"/>
          <w:szCs w:val="20"/>
        </w:rPr>
        <w:t>contin</w:t>
      </w:r>
      <w:r>
        <w:rPr>
          <w:sz w:val="20"/>
          <w:szCs w:val="20"/>
        </w:rPr>
        <w:t>uing the</w:t>
      </w:r>
      <w:r w:rsidRPr="005C644D">
        <w:rPr>
          <w:sz w:val="20"/>
          <w:szCs w:val="20"/>
        </w:rPr>
        <w:t xml:space="preserve"> focus on </w:t>
      </w:r>
      <w:r>
        <w:rPr>
          <w:sz w:val="20"/>
          <w:szCs w:val="20"/>
        </w:rPr>
        <w:t>providing</w:t>
      </w:r>
      <w:r w:rsidRPr="005C644D">
        <w:rPr>
          <w:sz w:val="20"/>
          <w:szCs w:val="20"/>
        </w:rPr>
        <w:t xml:space="preserve"> </w:t>
      </w:r>
      <w:r w:rsidRPr="003B3922">
        <w:rPr>
          <w:b/>
          <w:bCs/>
          <w:sz w:val="20"/>
          <w:szCs w:val="20"/>
        </w:rPr>
        <w:t>transparent and accessible financial information</w:t>
      </w:r>
      <w:r>
        <w:rPr>
          <w:sz w:val="20"/>
          <w:szCs w:val="20"/>
        </w:rPr>
        <w:t>,</w:t>
      </w:r>
      <w:r w:rsidRPr="005C644D">
        <w:rPr>
          <w:sz w:val="20"/>
          <w:szCs w:val="20"/>
        </w:rPr>
        <w:t xml:space="preserve"> by publishing readily available material on the Public Trustee’s website, including:</w:t>
      </w:r>
    </w:p>
    <w:p w14:paraId="1E782F0F" w14:textId="77777777" w:rsidR="005604A1" w:rsidRPr="005C644D" w:rsidRDefault="005604A1" w:rsidP="005604A1">
      <w:pPr>
        <w:pStyle w:val="Default"/>
        <w:numPr>
          <w:ilvl w:val="1"/>
          <w:numId w:val="6"/>
        </w:numPr>
        <w:spacing w:after="200" w:line="276" w:lineRule="auto"/>
        <w:ind w:left="993" w:hanging="357"/>
        <w:rPr>
          <w:sz w:val="20"/>
          <w:szCs w:val="20"/>
        </w:rPr>
      </w:pPr>
      <w:r w:rsidRPr="005C644D">
        <w:rPr>
          <w:sz w:val="20"/>
          <w:szCs w:val="20"/>
        </w:rPr>
        <w:t>informing the community about how the Public Trustee invests customer administered funds</w:t>
      </w:r>
      <w:r w:rsidRPr="005C644D">
        <w:rPr>
          <w:rStyle w:val="FootnoteReference"/>
          <w:sz w:val="20"/>
          <w:szCs w:val="20"/>
        </w:rPr>
        <w:footnoteReference w:id="4"/>
      </w:r>
    </w:p>
    <w:p w14:paraId="03B214EA" w14:textId="77777777" w:rsidR="005604A1" w:rsidRPr="005C644D" w:rsidRDefault="005604A1" w:rsidP="005604A1">
      <w:pPr>
        <w:pStyle w:val="Default"/>
        <w:numPr>
          <w:ilvl w:val="1"/>
          <w:numId w:val="6"/>
        </w:numPr>
        <w:spacing w:after="200" w:line="276" w:lineRule="auto"/>
        <w:ind w:left="993" w:hanging="357"/>
        <w:rPr>
          <w:sz w:val="20"/>
          <w:szCs w:val="20"/>
        </w:rPr>
      </w:pPr>
      <w:r w:rsidRPr="005C644D">
        <w:rPr>
          <w:sz w:val="20"/>
          <w:szCs w:val="20"/>
        </w:rPr>
        <w:t>interest rates payable to our customers on funds held by the Public Trustee</w:t>
      </w:r>
      <w:r w:rsidRPr="005C644D">
        <w:rPr>
          <w:rStyle w:val="FootnoteReference"/>
          <w:sz w:val="20"/>
          <w:szCs w:val="20"/>
        </w:rPr>
        <w:footnoteReference w:id="5"/>
      </w:r>
    </w:p>
    <w:p w14:paraId="61D90CE7" w14:textId="41FA3FAC" w:rsidR="005604A1" w:rsidRPr="003227A9" w:rsidRDefault="005604A1" w:rsidP="005604A1">
      <w:pPr>
        <w:pStyle w:val="Default"/>
        <w:numPr>
          <w:ilvl w:val="1"/>
          <w:numId w:val="6"/>
        </w:numPr>
        <w:spacing w:after="200" w:line="276" w:lineRule="auto"/>
        <w:ind w:left="993" w:hanging="357"/>
        <w:rPr>
          <w:sz w:val="20"/>
          <w:szCs w:val="20"/>
        </w:rPr>
      </w:pPr>
      <w:r w:rsidRPr="003227A9">
        <w:rPr>
          <w:sz w:val="20"/>
          <w:szCs w:val="20"/>
        </w:rPr>
        <w:t>updated fee-related information</w:t>
      </w:r>
      <w:r w:rsidRPr="005C644D">
        <w:rPr>
          <w:rStyle w:val="FootnoteReference"/>
          <w:sz w:val="20"/>
          <w:szCs w:val="20"/>
        </w:rPr>
        <w:footnoteReference w:id="6"/>
      </w:r>
    </w:p>
    <w:p w14:paraId="5ED0E716" w14:textId="53BEF3B0" w:rsidR="005604A1" w:rsidRPr="003000E4" w:rsidRDefault="005604A1" w:rsidP="005604A1">
      <w:pPr>
        <w:pStyle w:val="ListParagraph"/>
        <w:widowControl/>
        <w:numPr>
          <w:ilvl w:val="0"/>
          <w:numId w:val="49"/>
        </w:numPr>
        <w:autoSpaceDE/>
        <w:autoSpaceDN/>
        <w:adjustRightInd/>
        <w:spacing w:after="200" w:line="276" w:lineRule="auto"/>
        <w:ind w:left="479"/>
        <w:rPr>
          <w:rFonts w:ascii="Arial" w:hAnsi="Arial" w:cs="Arial"/>
          <w:sz w:val="20"/>
          <w:szCs w:val="20"/>
        </w:rPr>
      </w:pPr>
      <w:r w:rsidRPr="003000E4">
        <w:rPr>
          <w:rFonts w:ascii="Arial" w:hAnsi="Arial" w:cs="Arial"/>
          <w:sz w:val="20"/>
          <w:szCs w:val="20"/>
        </w:rPr>
        <w:t xml:space="preserve">continuing our focus on enhancing </w:t>
      </w:r>
      <w:r w:rsidRPr="003000E4">
        <w:rPr>
          <w:rFonts w:ascii="Arial" w:hAnsi="Arial" w:cs="Arial"/>
          <w:b/>
          <w:bCs/>
          <w:sz w:val="20"/>
          <w:szCs w:val="20"/>
        </w:rPr>
        <w:t>complaints management</w:t>
      </w:r>
      <w:r>
        <w:rPr>
          <w:rFonts w:ascii="Arial" w:hAnsi="Arial" w:cs="Arial"/>
          <w:sz w:val="20"/>
          <w:szCs w:val="20"/>
        </w:rPr>
        <w:t xml:space="preserve"> by </w:t>
      </w:r>
      <w:r w:rsidRPr="003000E4">
        <w:rPr>
          <w:rFonts w:ascii="Arial" w:hAnsi="Arial" w:cs="Arial"/>
          <w:sz w:val="20"/>
          <w:szCs w:val="20"/>
        </w:rPr>
        <w:t>delivering tailored internal complaints management education seminars and initiatives to monitor the timeliness of complaint responses and assist in reporting and analysing complaints data</w:t>
      </w:r>
    </w:p>
    <w:p w14:paraId="0F3E29C9" w14:textId="77777777" w:rsidR="005604A1" w:rsidRDefault="005604A1" w:rsidP="005604A1">
      <w:pPr>
        <w:pStyle w:val="BodyText"/>
        <w:kinsoku w:val="0"/>
        <w:overflowPunct w:val="0"/>
        <w:spacing w:after="200" w:line="276" w:lineRule="auto"/>
        <w:ind w:left="476" w:hanging="357"/>
        <w:rPr>
          <w:b/>
          <w:bCs/>
        </w:rPr>
      </w:pPr>
      <w:r w:rsidRPr="005C644D">
        <w:rPr>
          <w:b/>
          <w:bCs/>
        </w:rPr>
        <w:t>Community Care and Engagement</w:t>
      </w:r>
    </w:p>
    <w:p w14:paraId="5ED5C1FC" w14:textId="77777777" w:rsidR="005604A1" w:rsidRPr="005C644D" w:rsidRDefault="005604A1" w:rsidP="005604A1">
      <w:pPr>
        <w:pStyle w:val="TalkingPoints"/>
        <w:numPr>
          <w:ilvl w:val="0"/>
          <w:numId w:val="11"/>
        </w:numPr>
        <w:spacing w:after="200" w:line="276" w:lineRule="auto"/>
        <w:ind w:left="476" w:hanging="357"/>
        <w:rPr>
          <w:sz w:val="20"/>
          <w:szCs w:val="20"/>
        </w:rPr>
      </w:pPr>
      <w:r w:rsidRPr="005C644D">
        <w:rPr>
          <w:sz w:val="20"/>
          <w:szCs w:val="20"/>
        </w:rPr>
        <w:t xml:space="preserve">continuing successful implementation of the investment strategy (established in 2021) for </w:t>
      </w:r>
      <w:r w:rsidRPr="005C644D">
        <w:rPr>
          <w:b/>
          <w:bCs/>
          <w:sz w:val="20"/>
          <w:szCs w:val="20"/>
        </w:rPr>
        <w:t>charitable trusts</w:t>
      </w:r>
      <w:r w:rsidRPr="005C644D">
        <w:rPr>
          <w:sz w:val="20"/>
          <w:szCs w:val="20"/>
        </w:rPr>
        <w:t xml:space="preserve"> under the Public Trustee’s trusteeship, through the Australian Foundation for Charitable Trusts</w:t>
      </w:r>
    </w:p>
    <w:p w14:paraId="497FC2B4" w14:textId="5F979C0C" w:rsidR="005604A1" w:rsidRPr="005C644D" w:rsidRDefault="005604A1" w:rsidP="005604A1">
      <w:pPr>
        <w:pStyle w:val="TalkingPoints"/>
        <w:numPr>
          <w:ilvl w:val="0"/>
          <w:numId w:val="11"/>
        </w:numPr>
        <w:spacing w:after="200" w:line="276" w:lineRule="auto"/>
        <w:ind w:left="476" w:hanging="357"/>
        <w:rPr>
          <w:sz w:val="20"/>
          <w:szCs w:val="20"/>
        </w:rPr>
      </w:pPr>
      <w:r w:rsidRPr="005C644D">
        <w:rPr>
          <w:sz w:val="20"/>
          <w:szCs w:val="20"/>
        </w:rPr>
        <w:t xml:space="preserve">administering more </w:t>
      </w:r>
      <w:r w:rsidRPr="007836DD">
        <w:rPr>
          <w:sz w:val="20"/>
          <w:szCs w:val="20"/>
        </w:rPr>
        <w:t>than $1</w:t>
      </w:r>
      <w:r w:rsidR="007836DD" w:rsidRPr="003B3922">
        <w:rPr>
          <w:sz w:val="20"/>
          <w:szCs w:val="20"/>
        </w:rPr>
        <w:t>7</w:t>
      </w:r>
      <w:r w:rsidRPr="007836DD">
        <w:rPr>
          <w:sz w:val="20"/>
          <w:szCs w:val="20"/>
        </w:rPr>
        <w:t>0 million in</w:t>
      </w:r>
      <w:r w:rsidRPr="005C644D">
        <w:rPr>
          <w:sz w:val="20"/>
          <w:szCs w:val="20"/>
        </w:rPr>
        <w:t xml:space="preserve"> funds for five philanthropic charitable trusts</w:t>
      </w:r>
      <w:r>
        <w:rPr>
          <w:sz w:val="20"/>
          <w:szCs w:val="20"/>
        </w:rPr>
        <w:t>,</w:t>
      </w:r>
      <w:r w:rsidRPr="005C644D">
        <w:rPr>
          <w:sz w:val="20"/>
          <w:szCs w:val="20"/>
        </w:rPr>
        <w:t xml:space="preserve"> which support vulnerable Queenslanders through a number of initiatives, including education, housing and aged care support </w:t>
      </w:r>
    </w:p>
    <w:p w14:paraId="455D4B48" w14:textId="21FD4128" w:rsidR="005604A1" w:rsidRPr="00B73977" w:rsidRDefault="005604A1" w:rsidP="005604A1">
      <w:pPr>
        <w:pStyle w:val="TalkingPoints"/>
        <w:numPr>
          <w:ilvl w:val="0"/>
          <w:numId w:val="11"/>
        </w:numPr>
        <w:spacing w:after="200" w:line="276" w:lineRule="auto"/>
        <w:ind w:left="476" w:hanging="357"/>
        <w:rPr>
          <w:sz w:val="20"/>
          <w:szCs w:val="20"/>
        </w:rPr>
      </w:pPr>
      <w:r w:rsidRPr="00B73977">
        <w:rPr>
          <w:sz w:val="20"/>
          <w:szCs w:val="20"/>
        </w:rPr>
        <w:t xml:space="preserve">continuing to enhance </w:t>
      </w:r>
      <w:r w:rsidRPr="00B73977">
        <w:rPr>
          <w:b/>
          <w:bCs/>
          <w:sz w:val="20"/>
          <w:szCs w:val="20"/>
        </w:rPr>
        <w:t>community awareness</w:t>
      </w:r>
      <w:r w:rsidRPr="00B73977">
        <w:rPr>
          <w:sz w:val="20"/>
          <w:szCs w:val="20"/>
        </w:rPr>
        <w:t xml:space="preserve"> </w:t>
      </w:r>
      <w:r w:rsidR="00B73977">
        <w:rPr>
          <w:sz w:val="20"/>
          <w:szCs w:val="20"/>
        </w:rPr>
        <w:t>by</w:t>
      </w:r>
      <w:r w:rsidRPr="00B73977">
        <w:rPr>
          <w:sz w:val="20"/>
          <w:szCs w:val="20"/>
        </w:rPr>
        <w:t xml:space="preserve"> promoting informed choices about advance life planning</w:t>
      </w:r>
    </w:p>
    <w:p w14:paraId="271DE578" w14:textId="77777777" w:rsidR="005604A1" w:rsidRPr="00184C43" w:rsidRDefault="005604A1" w:rsidP="005604A1">
      <w:pPr>
        <w:pStyle w:val="TalkingPoints"/>
        <w:numPr>
          <w:ilvl w:val="0"/>
          <w:numId w:val="11"/>
        </w:numPr>
        <w:spacing w:after="200" w:line="276" w:lineRule="auto"/>
        <w:ind w:left="476" w:hanging="357"/>
        <w:rPr>
          <w:sz w:val="20"/>
          <w:szCs w:val="20"/>
        </w:rPr>
      </w:pPr>
      <w:r>
        <w:rPr>
          <w:sz w:val="20"/>
          <w:szCs w:val="20"/>
        </w:rPr>
        <w:t>continuing to support the</w:t>
      </w:r>
      <w:r w:rsidRPr="00184C43">
        <w:rPr>
          <w:sz w:val="20"/>
          <w:szCs w:val="20"/>
        </w:rPr>
        <w:t xml:space="preserve"> North Stradbroke Island</w:t>
      </w:r>
      <w:r>
        <w:rPr>
          <w:sz w:val="20"/>
          <w:szCs w:val="20"/>
        </w:rPr>
        <w:t xml:space="preserve"> community through further involvement with the </w:t>
      </w:r>
      <w:r w:rsidRPr="00184C43">
        <w:rPr>
          <w:sz w:val="20"/>
          <w:szCs w:val="20"/>
        </w:rPr>
        <w:t>Minjerribah Moorgumpin (Elders-in-Council) Aboriginal Corporation (MMEIC)</w:t>
      </w:r>
      <w:r>
        <w:rPr>
          <w:sz w:val="20"/>
          <w:szCs w:val="20"/>
        </w:rPr>
        <w:t>,</w:t>
      </w:r>
      <w:r w:rsidRPr="00184C43">
        <w:rPr>
          <w:sz w:val="20"/>
          <w:szCs w:val="20"/>
        </w:rPr>
        <w:t xml:space="preserve"> to provide information and education on advance life planning and </w:t>
      </w:r>
      <w:r>
        <w:rPr>
          <w:sz w:val="20"/>
          <w:szCs w:val="20"/>
        </w:rPr>
        <w:t>W</w:t>
      </w:r>
      <w:r w:rsidRPr="00184C43">
        <w:rPr>
          <w:sz w:val="20"/>
          <w:szCs w:val="20"/>
        </w:rPr>
        <w:t>ill</w:t>
      </w:r>
      <w:r>
        <w:rPr>
          <w:sz w:val="20"/>
          <w:szCs w:val="20"/>
        </w:rPr>
        <w:t>-</w:t>
      </w:r>
      <w:r w:rsidRPr="00184C43">
        <w:rPr>
          <w:sz w:val="20"/>
          <w:szCs w:val="20"/>
        </w:rPr>
        <w:t>making services</w:t>
      </w:r>
      <w:r>
        <w:rPr>
          <w:sz w:val="20"/>
          <w:szCs w:val="20"/>
        </w:rPr>
        <w:t>, noting</w:t>
      </w:r>
      <w:r w:rsidRPr="00184C43">
        <w:rPr>
          <w:sz w:val="20"/>
          <w:szCs w:val="20"/>
        </w:rPr>
        <w:t xml:space="preserve"> the historically low rates of First Nations people with a valid Will and Enduring Power of Attorney</w:t>
      </w:r>
    </w:p>
    <w:p w14:paraId="40F8FE0B" w14:textId="0BB95814" w:rsidR="005604A1" w:rsidRPr="005C644D" w:rsidRDefault="005604A1" w:rsidP="005604A1">
      <w:pPr>
        <w:pStyle w:val="ListParagraph"/>
        <w:widowControl/>
        <w:numPr>
          <w:ilvl w:val="0"/>
          <w:numId w:val="14"/>
        </w:numPr>
        <w:tabs>
          <w:tab w:val="left" w:pos="709"/>
        </w:tabs>
        <w:autoSpaceDE/>
        <w:autoSpaceDN/>
        <w:adjustRightInd/>
        <w:spacing w:after="200" w:line="276" w:lineRule="auto"/>
        <w:ind w:left="476" w:hanging="357"/>
      </w:pPr>
      <w:r w:rsidRPr="005C644D">
        <w:rPr>
          <w:rFonts w:ascii="Arial" w:hAnsi="Arial" w:cs="Arial"/>
          <w:sz w:val="20"/>
          <w:szCs w:val="20"/>
        </w:rPr>
        <w:t xml:space="preserve">continuing to support and participate in </w:t>
      </w:r>
      <w:r w:rsidRPr="005C644D">
        <w:rPr>
          <w:rFonts w:ascii="Arial" w:hAnsi="Arial" w:cs="Arial"/>
          <w:b/>
          <w:bCs/>
          <w:sz w:val="20"/>
          <w:szCs w:val="20"/>
        </w:rPr>
        <w:t>sector policy discussions</w:t>
      </w:r>
      <w:r w:rsidRPr="005C644D">
        <w:rPr>
          <w:rFonts w:ascii="Arial" w:hAnsi="Arial" w:cs="Arial"/>
          <w:sz w:val="20"/>
          <w:szCs w:val="20"/>
        </w:rPr>
        <w:t>, including at a leadership level</w:t>
      </w:r>
      <w:r w:rsidR="00B73977">
        <w:rPr>
          <w:rFonts w:ascii="Arial" w:hAnsi="Arial" w:cs="Arial"/>
          <w:sz w:val="20"/>
          <w:szCs w:val="20"/>
        </w:rPr>
        <w:t>,</w:t>
      </w:r>
      <w:r w:rsidRPr="005C644D">
        <w:rPr>
          <w:rFonts w:ascii="Arial" w:hAnsi="Arial" w:cs="Arial"/>
          <w:sz w:val="20"/>
          <w:szCs w:val="20"/>
        </w:rPr>
        <w:t xml:space="preserve"> of the Australian Guardianship and Administration Council, collaborating on legislative issues and advice and facilitating national discussion</w:t>
      </w:r>
    </w:p>
    <w:p w14:paraId="3135AE29" w14:textId="1E23FE26" w:rsidR="003000E4" w:rsidRPr="003B3922" w:rsidRDefault="009F1B62" w:rsidP="003B3922">
      <w:pPr>
        <w:pStyle w:val="ListParagraph"/>
        <w:widowControl/>
        <w:numPr>
          <w:ilvl w:val="0"/>
          <w:numId w:val="49"/>
        </w:numPr>
        <w:autoSpaceDE/>
        <w:autoSpaceDN/>
        <w:adjustRightInd/>
        <w:spacing w:after="200" w:line="276" w:lineRule="auto"/>
        <w:ind w:left="426" w:hanging="284"/>
        <w:rPr>
          <w:rFonts w:ascii="Arial" w:hAnsi="Arial" w:cs="Arial"/>
          <w:sz w:val="20"/>
          <w:szCs w:val="20"/>
        </w:rPr>
      </w:pPr>
      <w:r w:rsidRPr="00F92A22">
        <w:rPr>
          <w:rFonts w:ascii="Arial" w:hAnsi="Arial" w:cs="Arial"/>
          <w:sz w:val="20"/>
          <w:szCs w:val="20"/>
        </w:rPr>
        <w:t xml:space="preserve">continuing our focus on enhancing customer and stakeholder </w:t>
      </w:r>
      <w:r w:rsidRPr="00F92A22">
        <w:rPr>
          <w:rFonts w:ascii="Arial" w:hAnsi="Arial" w:cs="Arial"/>
          <w:b/>
          <w:bCs/>
          <w:sz w:val="20"/>
          <w:szCs w:val="20"/>
        </w:rPr>
        <w:t>complaints management</w:t>
      </w:r>
      <w:r w:rsidRPr="00F92A22">
        <w:rPr>
          <w:rFonts w:ascii="Arial" w:hAnsi="Arial" w:cs="Arial"/>
          <w:sz w:val="20"/>
          <w:szCs w:val="20"/>
        </w:rPr>
        <w:t>, delivering tailored internal complaints management education seminars and initiatives to monitor the timeliness of complaint responses and assist in reporting and analysing complaints data</w:t>
      </w:r>
    </w:p>
    <w:p w14:paraId="20F1BCE7" w14:textId="77777777" w:rsidR="006715E7" w:rsidRDefault="006715E7" w:rsidP="003000E4">
      <w:pPr>
        <w:pStyle w:val="BodyText"/>
        <w:kinsoku w:val="0"/>
        <w:overflowPunct w:val="0"/>
        <w:spacing w:after="200" w:line="276" w:lineRule="auto"/>
        <w:contextualSpacing/>
        <w:rPr>
          <w:rFonts w:ascii="Times New Roman" w:hAnsi="Times New Roman" w:cs="Times New Roman"/>
          <w:sz w:val="24"/>
          <w:szCs w:val="24"/>
        </w:rPr>
      </w:pPr>
    </w:p>
    <w:p w14:paraId="2978C700" w14:textId="77777777" w:rsidR="006715E7" w:rsidRDefault="006715E7" w:rsidP="003000E4">
      <w:pPr>
        <w:pStyle w:val="BodyText"/>
        <w:kinsoku w:val="0"/>
        <w:overflowPunct w:val="0"/>
        <w:spacing w:after="200" w:line="276" w:lineRule="auto"/>
        <w:contextualSpacing/>
      </w:pPr>
    </w:p>
    <w:p w14:paraId="655A2527" w14:textId="77777777" w:rsidR="006326EF" w:rsidRDefault="006326EF" w:rsidP="006326EF">
      <w:pPr>
        <w:widowControl/>
        <w:autoSpaceDE/>
        <w:autoSpaceDN/>
        <w:adjustRightInd/>
        <w:spacing w:line="276" w:lineRule="auto"/>
        <w:rPr>
          <w:rFonts w:ascii="Arial" w:hAnsi="Arial" w:cs="Arial"/>
          <w:i/>
          <w:iCs/>
          <w:sz w:val="20"/>
          <w:szCs w:val="20"/>
        </w:rPr>
      </w:pPr>
    </w:p>
    <w:p w14:paraId="18DDB90B" w14:textId="553FCE6F" w:rsidR="00706EB6" w:rsidRPr="001D1694" w:rsidRDefault="00706EB6" w:rsidP="001D1694">
      <w:pPr>
        <w:pStyle w:val="Heading3"/>
        <w:ind w:left="0"/>
        <w:rPr>
          <w:sz w:val="32"/>
          <w:szCs w:val="32"/>
        </w:rPr>
      </w:pPr>
      <w:r w:rsidRPr="001D1694">
        <w:rPr>
          <w:sz w:val="32"/>
          <w:szCs w:val="32"/>
        </w:rPr>
        <w:lastRenderedPageBreak/>
        <w:t>Our priorities for 2023-24</w:t>
      </w:r>
    </w:p>
    <w:p w14:paraId="6CFEE06A" w14:textId="77777777" w:rsidR="00706EB6" w:rsidRPr="003000E4" w:rsidRDefault="00706EB6" w:rsidP="003000E4"/>
    <w:p w14:paraId="084C7D13" w14:textId="77777777" w:rsidR="005604A1" w:rsidRDefault="005604A1" w:rsidP="00DE612C">
      <w:pPr>
        <w:pStyle w:val="ListBullet"/>
        <w:numPr>
          <w:ilvl w:val="0"/>
          <w:numId w:val="0"/>
        </w:numPr>
        <w:spacing w:before="0" w:after="200" w:line="276" w:lineRule="auto"/>
        <w:ind w:left="479" w:hanging="360"/>
        <w:rPr>
          <w:rFonts w:cs="Arial"/>
          <w:sz w:val="20"/>
          <w:szCs w:val="20"/>
        </w:rPr>
      </w:pPr>
      <w:r w:rsidRPr="00184C43">
        <w:rPr>
          <w:rFonts w:cs="Arial"/>
          <w:b/>
          <w:bCs/>
          <w:sz w:val="20"/>
          <w:szCs w:val="20"/>
        </w:rPr>
        <w:t>Our priorities in 2023-24</w:t>
      </w:r>
      <w:r>
        <w:rPr>
          <w:rFonts w:cs="Arial"/>
          <w:sz w:val="20"/>
          <w:szCs w:val="20"/>
        </w:rPr>
        <w:t xml:space="preserve"> will include:</w:t>
      </w:r>
    </w:p>
    <w:p w14:paraId="00A93BD7" w14:textId="77777777" w:rsidR="005604A1" w:rsidRPr="005C644D" w:rsidRDefault="005604A1" w:rsidP="00DE612C">
      <w:pPr>
        <w:pStyle w:val="ListBullet"/>
        <w:tabs>
          <w:tab w:val="clear" w:pos="360"/>
        </w:tabs>
        <w:spacing w:before="0" w:after="200" w:line="276" w:lineRule="auto"/>
        <w:ind w:left="476" w:hanging="357"/>
        <w:rPr>
          <w:rFonts w:cs="Arial"/>
          <w:sz w:val="20"/>
          <w:szCs w:val="20"/>
        </w:rPr>
      </w:pPr>
      <w:r w:rsidRPr="005C644D">
        <w:rPr>
          <w:rFonts w:cs="Arial"/>
          <w:sz w:val="20"/>
          <w:szCs w:val="20"/>
        </w:rPr>
        <w:t xml:space="preserve">continuing to advance customer experience initiatives under the Customers First Strategy, including initiatives and relationships with advocacy groups and support services </w:t>
      </w:r>
      <w:r>
        <w:rPr>
          <w:rFonts w:cs="Arial"/>
          <w:sz w:val="20"/>
          <w:szCs w:val="20"/>
        </w:rPr>
        <w:t xml:space="preserve">empowering </w:t>
      </w:r>
      <w:r w:rsidRPr="005C644D">
        <w:rPr>
          <w:rFonts w:cs="Arial"/>
          <w:sz w:val="20"/>
          <w:szCs w:val="20"/>
        </w:rPr>
        <w:t>customers with their financial matters</w:t>
      </w:r>
    </w:p>
    <w:p w14:paraId="77696811" w14:textId="77777777" w:rsidR="005604A1" w:rsidRPr="005C644D" w:rsidRDefault="005604A1" w:rsidP="00DE612C">
      <w:pPr>
        <w:pStyle w:val="ListBullet"/>
        <w:tabs>
          <w:tab w:val="clear" w:pos="360"/>
        </w:tabs>
        <w:spacing w:before="0" w:after="200" w:line="276" w:lineRule="auto"/>
        <w:ind w:left="476" w:hanging="357"/>
        <w:rPr>
          <w:rFonts w:cs="Arial"/>
          <w:sz w:val="20"/>
          <w:szCs w:val="20"/>
        </w:rPr>
      </w:pPr>
      <w:r w:rsidRPr="005C644D">
        <w:rPr>
          <w:rFonts w:cs="Arial"/>
          <w:sz w:val="20"/>
          <w:szCs w:val="20"/>
        </w:rPr>
        <w:t>implementing an integrity and governance framework facilitating transparency and regular review of Public Trustee’s fees and charges to support sustainability while meeting the needs of customers</w:t>
      </w:r>
    </w:p>
    <w:p w14:paraId="21CA4087" w14:textId="77777777" w:rsidR="005604A1" w:rsidRPr="005C644D" w:rsidRDefault="005604A1" w:rsidP="00DE612C">
      <w:pPr>
        <w:pStyle w:val="ListBullet"/>
        <w:tabs>
          <w:tab w:val="clear" w:pos="360"/>
        </w:tabs>
        <w:spacing w:before="0" w:after="200" w:line="276" w:lineRule="auto"/>
        <w:ind w:left="476" w:hanging="357"/>
        <w:rPr>
          <w:rFonts w:cs="Arial"/>
          <w:sz w:val="20"/>
          <w:szCs w:val="20"/>
        </w:rPr>
      </w:pPr>
      <w:r w:rsidRPr="005C644D">
        <w:rPr>
          <w:rFonts w:cs="Arial"/>
          <w:sz w:val="20"/>
          <w:szCs w:val="20"/>
        </w:rPr>
        <w:t xml:space="preserve">collaborating and engaging with stakeholders to </w:t>
      </w:r>
      <w:r>
        <w:rPr>
          <w:rFonts w:cs="Arial"/>
          <w:sz w:val="20"/>
          <w:szCs w:val="20"/>
        </w:rPr>
        <w:t xml:space="preserve">implement recommendations and </w:t>
      </w:r>
      <w:r w:rsidRPr="005C644D">
        <w:rPr>
          <w:rFonts w:cs="Arial"/>
          <w:sz w:val="20"/>
          <w:szCs w:val="20"/>
        </w:rPr>
        <w:t xml:space="preserve">advice </w:t>
      </w:r>
      <w:r>
        <w:rPr>
          <w:rFonts w:cs="Arial"/>
          <w:sz w:val="20"/>
          <w:szCs w:val="20"/>
        </w:rPr>
        <w:t>from</w:t>
      </w:r>
      <w:r w:rsidRPr="005C644D">
        <w:rPr>
          <w:rFonts w:cs="Arial"/>
          <w:sz w:val="20"/>
          <w:szCs w:val="20"/>
        </w:rPr>
        <w:t xml:space="preserve"> the Public Trustee Advisory and Monitoring Board</w:t>
      </w:r>
      <w:r>
        <w:rPr>
          <w:rFonts w:cs="Arial"/>
          <w:sz w:val="20"/>
          <w:szCs w:val="20"/>
        </w:rPr>
        <w:t xml:space="preserve"> (</w:t>
      </w:r>
      <w:r w:rsidRPr="00184C43">
        <w:rPr>
          <w:rFonts w:cs="Arial"/>
          <w:sz w:val="20"/>
          <w:szCs w:val="20"/>
        </w:rPr>
        <w:t>PTAMB</w:t>
      </w:r>
      <w:r>
        <w:rPr>
          <w:rFonts w:cs="Arial"/>
          <w:sz w:val="20"/>
          <w:szCs w:val="20"/>
        </w:rPr>
        <w:t>)</w:t>
      </w:r>
    </w:p>
    <w:p w14:paraId="671A2CB8" w14:textId="77777777" w:rsidR="005604A1" w:rsidRPr="005C644D" w:rsidRDefault="005604A1" w:rsidP="00DE612C">
      <w:pPr>
        <w:pStyle w:val="ListBullet"/>
        <w:tabs>
          <w:tab w:val="clear" w:pos="360"/>
        </w:tabs>
        <w:spacing w:before="0" w:after="200" w:line="276" w:lineRule="auto"/>
        <w:ind w:left="476" w:hanging="357"/>
        <w:rPr>
          <w:rFonts w:cs="Arial"/>
          <w:sz w:val="20"/>
          <w:szCs w:val="20"/>
        </w:rPr>
      </w:pPr>
      <w:r>
        <w:rPr>
          <w:rFonts w:cs="Arial"/>
          <w:sz w:val="20"/>
          <w:szCs w:val="20"/>
        </w:rPr>
        <w:t>continuing</w:t>
      </w:r>
      <w:r w:rsidRPr="005C644D">
        <w:rPr>
          <w:rFonts w:cs="Arial"/>
          <w:sz w:val="20"/>
          <w:szCs w:val="20"/>
        </w:rPr>
        <w:t xml:space="preserve"> the regulatory impact assessment of </w:t>
      </w:r>
      <w:r>
        <w:rPr>
          <w:rFonts w:cs="Arial"/>
          <w:sz w:val="20"/>
          <w:szCs w:val="20"/>
        </w:rPr>
        <w:t xml:space="preserve">the </w:t>
      </w:r>
      <w:r w:rsidRPr="005C644D">
        <w:rPr>
          <w:rFonts w:cs="Arial"/>
          <w:sz w:val="20"/>
          <w:szCs w:val="20"/>
        </w:rPr>
        <w:t xml:space="preserve">recommendations </w:t>
      </w:r>
      <w:r>
        <w:rPr>
          <w:rFonts w:cs="Arial"/>
          <w:sz w:val="20"/>
          <w:szCs w:val="20"/>
        </w:rPr>
        <w:t>from the</w:t>
      </w:r>
      <w:r w:rsidRPr="005C644D">
        <w:rPr>
          <w:rFonts w:cs="Arial"/>
          <w:sz w:val="20"/>
          <w:szCs w:val="20"/>
        </w:rPr>
        <w:t xml:space="preserve"> </w:t>
      </w:r>
      <w:r>
        <w:rPr>
          <w:rFonts w:cs="Arial"/>
          <w:sz w:val="20"/>
          <w:szCs w:val="20"/>
        </w:rPr>
        <w:t xml:space="preserve">fees and charges review report </w:t>
      </w:r>
      <w:r w:rsidRPr="005C644D">
        <w:rPr>
          <w:rFonts w:cs="Arial"/>
          <w:sz w:val="20"/>
          <w:szCs w:val="20"/>
        </w:rPr>
        <w:t>review</w:t>
      </w:r>
      <w:r>
        <w:rPr>
          <w:rFonts w:cs="Arial"/>
          <w:sz w:val="20"/>
          <w:szCs w:val="20"/>
        </w:rPr>
        <w:t>, including undertaking public consultation on the suggested changes</w:t>
      </w:r>
    </w:p>
    <w:p w14:paraId="72327917" w14:textId="5FFABA4C" w:rsidR="005604A1" w:rsidRPr="005C644D" w:rsidRDefault="005604A1" w:rsidP="00DE612C">
      <w:pPr>
        <w:pStyle w:val="ListBullet"/>
        <w:tabs>
          <w:tab w:val="clear" w:pos="360"/>
        </w:tabs>
        <w:spacing w:before="0" w:after="200" w:line="276" w:lineRule="auto"/>
        <w:ind w:left="476" w:hanging="357"/>
        <w:rPr>
          <w:rFonts w:cs="Arial"/>
          <w:sz w:val="20"/>
          <w:szCs w:val="20"/>
        </w:rPr>
      </w:pPr>
      <w:r w:rsidRPr="005C644D">
        <w:rPr>
          <w:rFonts w:cs="Arial"/>
          <w:sz w:val="20"/>
          <w:szCs w:val="20"/>
        </w:rPr>
        <w:t xml:space="preserve">developing and implementing communication and stakeholder engagement strategies, initiatives and community education programs to raise awareness of </w:t>
      </w:r>
      <w:r w:rsidR="00B73977">
        <w:rPr>
          <w:rFonts w:cs="Arial"/>
          <w:sz w:val="20"/>
          <w:szCs w:val="20"/>
        </w:rPr>
        <w:t xml:space="preserve">advance life planning </w:t>
      </w:r>
    </w:p>
    <w:p w14:paraId="155C56ED" w14:textId="77777777" w:rsidR="005604A1" w:rsidRPr="005C644D" w:rsidRDefault="005604A1" w:rsidP="00DE612C">
      <w:pPr>
        <w:pStyle w:val="ListBullet"/>
        <w:tabs>
          <w:tab w:val="clear" w:pos="360"/>
        </w:tabs>
        <w:spacing w:before="0" w:after="200" w:line="276" w:lineRule="auto"/>
        <w:ind w:left="476" w:hanging="357"/>
        <w:rPr>
          <w:rFonts w:cs="Arial"/>
          <w:sz w:val="20"/>
          <w:szCs w:val="20"/>
        </w:rPr>
      </w:pPr>
      <w:r w:rsidRPr="005C644D">
        <w:rPr>
          <w:rFonts w:cs="Arial"/>
          <w:sz w:val="20"/>
          <w:szCs w:val="20"/>
        </w:rPr>
        <w:t>promoting positive and collaborative engagement between customer support networks and the Public Trustee</w:t>
      </w:r>
    </w:p>
    <w:p w14:paraId="127F8769" w14:textId="77777777" w:rsidR="005604A1" w:rsidRPr="005C644D" w:rsidRDefault="005604A1" w:rsidP="00DE612C">
      <w:pPr>
        <w:pStyle w:val="ListBullet"/>
        <w:tabs>
          <w:tab w:val="clear" w:pos="360"/>
        </w:tabs>
        <w:spacing w:before="0" w:after="200" w:line="276" w:lineRule="auto"/>
        <w:ind w:left="476" w:hanging="357"/>
        <w:rPr>
          <w:rFonts w:cs="Arial"/>
          <w:sz w:val="20"/>
          <w:szCs w:val="20"/>
        </w:rPr>
      </w:pPr>
      <w:r w:rsidRPr="005C644D">
        <w:rPr>
          <w:rFonts w:cs="Arial"/>
          <w:sz w:val="20"/>
          <w:szCs w:val="20"/>
        </w:rPr>
        <w:t>building our services’ accessibility and responsiveness to the needs of our customers, by embedding a customer service culture across the Public Trustee through customer service training to all staff, providing information options for culturally and linguistically diverse customers, and investigating potential upgrades to physical office locations to improve accessibility including increased mobility access</w:t>
      </w:r>
    </w:p>
    <w:p w14:paraId="417A7B4B" w14:textId="77777777" w:rsidR="005604A1" w:rsidRPr="005C644D" w:rsidRDefault="005604A1" w:rsidP="00DE612C">
      <w:pPr>
        <w:pStyle w:val="ListBullet"/>
        <w:tabs>
          <w:tab w:val="clear" w:pos="360"/>
        </w:tabs>
        <w:kinsoku w:val="0"/>
        <w:overflowPunct w:val="0"/>
        <w:spacing w:before="0" w:after="200" w:line="276" w:lineRule="auto"/>
        <w:ind w:left="476" w:hanging="357"/>
        <w:rPr>
          <w:rFonts w:cs="Arial"/>
          <w:sz w:val="20"/>
          <w:szCs w:val="20"/>
        </w:rPr>
      </w:pPr>
      <w:r w:rsidRPr="005C644D">
        <w:rPr>
          <w:rFonts w:cs="Arial"/>
          <w:sz w:val="20"/>
          <w:szCs w:val="20"/>
        </w:rPr>
        <w:t xml:space="preserve">progressing ICT and digital strategies to support modern, secure and human-centred business systems and solutions. We have refreshed the channels used by our customers to engage with us, including the Public Trustee website, telephony system and enabling digital services. Further maturing </w:t>
      </w:r>
      <w:r>
        <w:rPr>
          <w:rFonts w:cs="Arial"/>
          <w:sz w:val="20"/>
          <w:szCs w:val="20"/>
        </w:rPr>
        <w:t xml:space="preserve">of </w:t>
      </w:r>
      <w:r w:rsidRPr="005C644D">
        <w:rPr>
          <w:rFonts w:cs="Arial"/>
          <w:sz w:val="20"/>
          <w:szCs w:val="20"/>
        </w:rPr>
        <w:t>our cyber security, information and data management capabilities will continue to be a focus over the coming year.</w:t>
      </w:r>
    </w:p>
    <w:p w14:paraId="12D8D646" w14:textId="2511FA17" w:rsidR="005604A1" w:rsidRDefault="005604A1" w:rsidP="00DE612C">
      <w:pPr>
        <w:pStyle w:val="Heading8"/>
        <w:spacing w:after="200" w:line="276" w:lineRule="auto"/>
        <w:ind w:left="119"/>
      </w:pPr>
      <w:r w:rsidRPr="005C644D">
        <w:t>Our</w:t>
      </w:r>
      <w:r w:rsidRPr="005C644D">
        <w:rPr>
          <w:spacing w:val="-11"/>
        </w:rPr>
        <w:t xml:space="preserve"> </w:t>
      </w:r>
      <w:r w:rsidRPr="005C644D">
        <w:t>strategic</w:t>
      </w:r>
      <w:r w:rsidRPr="005C644D">
        <w:rPr>
          <w:spacing w:val="-11"/>
        </w:rPr>
        <w:t xml:space="preserve"> </w:t>
      </w:r>
      <w:r w:rsidRPr="005C644D">
        <w:t>challenges</w:t>
      </w:r>
      <w:r w:rsidRPr="005C644D">
        <w:rPr>
          <w:spacing w:val="-8"/>
        </w:rPr>
        <w:t xml:space="preserve"> </w:t>
      </w:r>
      <w:r w:rsidRPr="005C644D">
        <w:t>and</w:t>
      </w:r>
      <w:r w:rsidRPr="005C644D">
        <w:rPr>
          <w:spacing w:val="-10"/>
        </w:rPr>
        <w:t xml:space="preserve"> </w:t>
      </w:r>
      <w:r w:rsidRPr="005C644D">
        <w:t>opportunities</w:t>
      </w:r>
    </w:p>
    <w:p w14:paraId="7019AA87" w14:textId="54FDB276" w:rsidR="005604A1" w:rsidRPr="005C644D" w:rsidRDefault="005604A1" w:rsidP="00DE612C">
      <w:pPr>
        <w:pStyle w:val="BodyText"/>
        <w:kinsoku w:val="0"/>
        <w:overflowPunct w:val="0"/>
        <w:spacing w:after="200" w:line="276" w:lineRule="auto"/>
        <w:ind w:left="119"/>
        <w:rPr>
          <w:spacing w:val="-1"/>
        </w:rPr>
      </w:pPr>
      <w:r w:rsidRPr="005C644D">
        <w:t>In</w:t>
      </w:r>
      <w:r w:rsidRPr="005C644D">
        <w:rPr>
          <w:spacing w:val="-8"/>
        </w:rPr>
        <w:t xml:space="preserve"> </w:t>
      </w:r>
      <w:r w:rsidRPr="005C644D">
        <w:rPr>
          <w:spacing w:val="-1"/>
        </w:rPr>
        <w:t>reviewing</w:t>
      </w:r>
      <w:r w:rsidRPr="005C644D">
        <w:rPr>
          <w:spacing w:val="-6"/>
        </w:rPr>
        <w:t xml:space="preserve"> </w:t>
      </w:r>
      <w:r w:rsidRPr="005C644D">
        <w:t>our</w:t>
      </w:r>
      <w:r w:rsidRPr="005C644D">
        <w:rPr>
          <w:spacing w:val="-5"/>
        </w:rPr>
        <w:t xml:space="preserve"> </w:t>
      </w:r>
      <w:r w:rsidRPr="005C644D">
        <w:rPr>
          <w:spacing w:val="-1"/>
        </w:rPr>
        <w:t>Strategic</w:t>
      </w:r>
      <w:r w:rsidRPr="005C644D">
        <w:rPr>
          <w:spacing w:val="-4"/>
        </w:rPr>
        <w:t xml:space="preserve"> </w:t>
      </w:r>
      <w:r w:rsidRPr="005C644D">
        <w:rPr>
          <w:spacing w:val="-1"/>
        </w:rPr>
        <w:t>Plan</w:t>
      </w:r>
      <w:r w:rsidRPr="005C644D">
        <w:rPr>
          <w:spacing w:val="-7"/>
        </w:rPr>
        <w:t xml:space="preserve"> </w:t>
      </w:r>
      <w:r w:rsidRPr="005C644D">
        <w:t>2020-2024 (2023 Update</w:t>
      </w:r>
      <w:r w:rsidR="00F06919">
        <w:t>: for 2023-24 financial year</w:t>
      </w:r>
      <w:r w:rsidRPr="005C644D">
        <w:t>),</w:t>
      </w:r>
      <w:r w:rsidRPr="005C644D">
        <w:rPr>
          <w:spacing w:val="-4"/>
        </w:rPr>
        <w:t xml:space="preserve"> </w:t>
      </w:r>
      <w:r w:rsidRPr="005C644D">
        <w:rPr>
          <w:spacing w:val="-2"/>
        </w:rPr>
        <w:t>we</w:t>
      </w:r>
      <w:r w:rsidRPr="005C644D">
        <w:rPr>
          <w:spacing w:val="-5"/>
        </w:rPr>
        <w:t xml:space="preserve"> </w:t>
      </w:r>
      <w:r w:rsidRPr="005C644D">
        <w:rPr>
          <w:spacing w:val="-1"/>
        </w:rPr>
        <w:t>considered</w:t>
      </w:r>
      <w:r w:rsidRPr="005C644D">
        <w:rPr>
          <w:spacing w:val="-7"/>
        </w:rPr>
        <w:t xml:space="preserve"> </w:t>
      </w:r>
      <w:r w:rsidRPr="005C644D">
        <w:t>the</w:t>
      </w:r>
      <w:r w:rsidRPr="005C644D">
        <w:rPr>
          <w:spacing w:val="-6"/>
        </w:rPr>
        <w:t xml:space="preserve"> </w:t>
      </w:r>
      <w:r w:rsidRPr="005C644D">
        <w:t>major</w:t>
      </w:r>
      <w:r w:rsidRPr="005C644D">
        <w:rPr>
          <w:spacing w:val="-7"/>
        </w:rPr>
        <w:t xml:space="preserve"> </w:t>
      </w:r>
      <w:r w:rsidRPr="005C644D">
        <w:rPr>
          <w:spacing w:val="-1"/>
        </w:rPr>
        <w:t>challenges</w:t>
      </w:r>
      <w:r w:rsidRPr="005C644D">
        <w:rPr>
          <w:spacing w:val="-5"/>
        </w:rPr>
        <w:t xml:space="preserve"> </w:t>
      </w:r>
      <w:r w:rsidRPr="005C644D">
        <w:rPr>
          <w:spacing w:val="-1"/>
        </w:rPr>
        <w:t>facing</w:t>
      </w:r>
      <w:r w:rsidRPr="005C644D">
        <w:rPr>
          <w:spacing w:val="-8"/>
        </w:rPr>
        <w:t xml:space="preserve"> </w:t>
      </w:r>
      <w:r w:rsidRPr="005C644D">
        <w:rPr>
          <w:spacing w:val="-1"/>
        </w:rPr>
        <w:t xml:space="preserve">Queensland </w:t>
      </w:r>
      <w:r w:rsidRPr="005C644D">
        <w:t>now</w:t>
      </w:r>
      <w:r w:rsidRPr="005C644D">
        <w:rPr>
          <w:spacing w:val="-7"/>
        </w:rPr>
        <w:t xml:space="preserve"> </w:t>
      </w:r>
      <w:r w:rsidRPr="005C644D">
        <w:t>and</w:t>
      </w:r>
      <w:r w:rsidRPr="005C644D">
        <w:rPr>
          <w:spacing w:val="-4"/>
        </w:rPr>
        <w:t xml:space="preserve"> </w:t>
      </w:r>
      <w:r w:rsidRPr="005C644D">
        <w:rPr>
          <w:spacing w:val="-1"/>
        </w:rPr>
        <w:t>into</w:t>
      </w:r>
      <w:r w:rsidRPr="005C644D">
        <w:rPr>
          <w:spacing w:val="-5"/>
        </w:rPr>
        <w:t xml:space="preserve"> </w:t>
      </w:r>
      <w:r w:rsidRPr="005C644D">
        <w:t>the</w:t>
      </w:r>
      <w:r w:rsidRPr="005C644D">
        <w:rPr>
          <w:spacing w:val="-5"/>
        </w:rPr>
        <w:t xml:space="preserve"> </w:t>
      </w:r>
      <w:r w:rsidRPr="005C644D">
        <w:rPr>
          <w:spacing w:val="-1"/>
        </w:rPr>
        <w:t>future</w:t>
      </w:r>
      <w:r w:rsidRPr="005C644D">
        <w:t>.</w:t>
      </w:r>
      <w:r w:rsidRPr="005C644D">
        <w:rPr>
          <w:spacing w:val="-6"/>
        </w:rPr>
        <w:t xml:space="preserve"> </w:t>
      </w:r>
      <w:r w:rsidRPr="005C644D">
        <w:rPr>
          <w:spacing w:val="4"/>
        </w:rPr>
        <w:t>We</w:t>
      </w:r>
      <w:r w:rsidRPr="005C644D">
        <w:rPr>
          <w:spacing w:val="-5"/>
        </w:rPr>
        <w:t xml:space="preserve"> </w:t>
      </w:r>
      <w:r w:rsidRPr="005C644D">
        <w:rPr>
          <w:spacing w:val="-1"/>
        </w:rPr>
        <w:t>have</w:t>
      </w:r>
      <w:r w:rsidRPr="005C644D">
        <w:rPr>
          <w:spacing w:val="-3"/>
        </w:rPr>
        <w:t xml:space="preserve"> </w:t>
      </w:r>
      <w:r w:rsidRPr="005C644D">
        <w:rPr>
          <w:spacing w:val="-1"/>
        </w:rPr>
        <w:t>identified</w:t>
      </w:r>
      <w:r w:rsidRPr="005C644D">
        <w:rPr>
          <w:spacing w:val="-5"/>
        </w:rPr>
        <w:t xml:space="preserve"> </w:t>
      </w:r>
      <w:r w:rsidRPr="005C644D">
        <w:t>a</w:t>
      </w:r>
      <w:r w:rsidRPr="005C644D">
        <w:rPr>
          <w:spacing w:val="-4"/>
        </w:rPr>
        <w:t xml:space="preserve"> </w:t>
      </w:r>
      <w:r w:rsidRPr="005C644D">
        <w:t>number</w:t>
      </w:r>
      <w:r w:rsidRPr="005C644D">
        <w:rPr>
          <w:spacing w:val="-4"/>
        </w:rPr>
        <w:t xml:space="preserve"> </w:t>
      </w:r>
      <w:r w:rsidRPr="005C644D">
        <w:rPr>
          <w:spacing w:val="-1"/>
        </w:rPr>
        <w:t>of</w:t>
      </w:r>
      <w:r w:rsidRPr="005C644D">
        <w:rPr>
          <w:spacing w:val="44"/>
          <w:w w:val="99"/>
        </w:rPr>
        <w:t xml:space="preserve"> </w:t>
      </w:r>
      <w:r w:rsidRPr="005C644D">
        <w:rPr>
          <w:spacing w:val="1"/>
        </w:rPr>
        <w:t>challenges and opportunities</w:t>
      </w:r>
      <w:r w:rsidRPr="005C644D">
        <w:rPr>
          <w:spacing w:val="-4"/>
        </w:rPr>
        <w:t xml:space="preserve"> </w:t>
      </w:r>
      <w:r w:rsidRPr="005C644D">
        <w:rPr>
          <w:spacing w:val="-1"/>
        </w:rPr>
        <w:t>in</w:t>
      </w:r>
      <w:r w:rsidRPr="005C644D">
        <w:rPr>
          <w:spacing w:val="-6"/>
        </w:rPr>
        <w:t xml:space="preserve"> </w:t>
      </w:r>
      <w:r w:rsidRPr="005C644D">
        <w:rPr>
          <w:spacing w:val="-1"/>
        </w:rPr>
        <w:t>achieving</w:t>
      </w:r>
      <w:r w:rsidRPr="005C644D">
        <w:rPr>
          <w:spacing w:val="-6"/>
        </w:rPr>
        <w:t xml:space="preserve"> </w:t>
      </w:r>
      <w:r w:rsidRPr="005C644D">
        <w:rPr>
          <w:spacing w:val="-1"/>
        </w:rPr>
        <w:t>our</w:t>
      </w:r>
      <w:r w:rsidRPr="005C644D">
        <w:rPr>
          <w:spacing w:val="-3"/>
        </w:rPr>
        <w:t xml:space="preserve"> </w:t>
      </w:r>
      <w:r w:rsidRPr="005C644D">
        <w:rPr>
          <w:spacing w:val="-1"/>
        </w:rPr>
        <w:t>vision</w:t>
      </w:r>
      <w:r w:rsidRPr="005C644D">
        <w:rPr>
          <w:spacing w:val="-8"/>
        </w:rPr>
        <w:t xml:space="preserve"> </w:t>
      </w:r>
      <w:r w:rsidRPr="005C644D">
        <w:t>and</w:t>
      </w:r>
      <w:r w:rsidRPr="005C644D">
        <w:rPr>
          <w:spacing w:val="-5"/>
        </w:rPr>
        <w:t xml:space="preserve"> </w:t>
      </w:r>
      <w:r w:rsidRPr="005C644D">
        <w:rPr>
          <w:spacing w:val="-1"/>
        </w:rPr>
        <w:t>purpose:</w:t>
      </w:r>
    </w:p>
    <w:p w14:paraId="23AFF5D4" w14:textId="77777777" w:rsidR="005604A1" w:rsidRPr="005C644D" w:rsidRDefault="005604A1" w:rsidP="00DE612C">
      <w:pPr>
        <w:pStyle w:val="BodyText"/>
        <w:numPr>
          <w:ilvl w:val="0"/>
          <w:numId w:val="22"/>
        </w:numPr>
        <w:kinsoku w:val="0"/>
        <w:overflowPunct w:val="0"/>
        <w:spacing w:after="200" w:line="276" w:lineRule="auto"/>
        <w:ind w:left="476" w:hanging="357"/>
        <w:rPr>
          <w:rFonts w:eastAsiaTheme="minorHAnsi"/>
          <w:lang w:eastAsia="en-US"/>
        </w:rPr>
      </w:pPr>
      <w:r w:rsidRPr="005C644D">
        <w:rPr>
          <w:rFonts w:eastAsiaTheme="minorHAnsi"/>
          <w:lang w:eastAsia="en-US"/>
        </w:rPr>
        <w:t>understanding our customers and designing services to meet their needs</w:t>
      </w:r>
    </w:p>
    <w:p w14:paraId="3076985D" w14:textId="77777777" w:rsidR="005604A1" w:rsidRPr="005C644D" w:rsidRDefault="005604A1" w:rsidP="00DE612C">
      <w:pPr>
        <w:pStyle w:val="BodyText"/>
        <w:numPr>
          <w:ilvl w:val="0"/>
          <w:numId w:val="22"/>
        </w:numPr>
        <w:kinsoku w:val="0"/>
        <w:overflowPunct w:val="0"/>
        <w:spacing w:after="200" w:line="276" w:lineRule="auto"/>
        <w:ind w:left="476" w:hanging="357"/>
        <w:rPr>
          <w:rFonts w:eastAsiaTheme="minorHAnsi"/>
          <w:lang w:eastAsia="en-US"/>
        </w:rPr>
      </w:pPr>
      <w:r w:rsidRPr="005C644D">
        <w:rPr>
          <w:rFonts w:eastAsiaTheme="minorHAnsi"/>
          <w:lang w:eastAsia="en-US"/>
        </w:rPr>
        <w:t>harnessing the strengths of our people and growing their capability</w:t>
      </w:r>
    </w:p>
    <w:p w14:paraId="50BFF32A" w14:textId="77777777" w:rsidR="005604A1" w:rsidRPr="005C644D" w:rsidRDefault="005604A1" w:rsidP="00DE612C">
      <w:pPr>
        <w:pStyle w:val="BodyText"/>
        <w:numPr>
          <w:ilvl w:val="0"/>
          <w:numId w:val="22"/>
        </w:numPr>
        <w:kinsoku w:val="0"/>
        <w:overflowPunct w:val="0"/>
        <w:spacing w:after="200" w:line="276" w:lineRule="auto"/>
        <w:ind w:left="476" w:hanging="357"/>
        <w:rPr>
          <w:rFonts w:eastAsiaTheme="minorHAnsi"/>
          <w:lang w:eastAsia="en-US"/>
        </w:rPr>
      </w:pPr>
      <w:r w:rsidRPr="005C644D">
        <w:rPr>
          <w:rFonts w:eastAsiaTheme="minorHAnsi"/>
          <w:lang w:eastAsia="en-US"/>
        </w:rPr>
        <w:t>collaborating with our partners and stakeholders including government and the community to leverage our joint capabilities</w:t>
      </w:r>
    </w:p>
    <w:p w14:paraId="6EE061C1" w14:textId="77777777" w:rsidR="005604A1" w:rsidRPr="005C644D" w:rsidRDefault="005604A1" w:rsidP="00DE612C">
      <w:pPr>
        <w:pStyle w:val="BodyText"/>
        <w:numPr>
          <w:ilvl w:val="0"/>
          <w:numId w:val="22"/>
        </w:numPr>
        <w:kinsoku w:val="0"/>
        <w:overflowPunct w:val="0"/>
        <w:spacing w:after="200" w:line="276" w:lineRule="auto"/>
        <w:ind w:left="476" w:hanging="357"/>
        <w:rPr>
          <w:rFonts w:eastAsiaTheme="minorHAnsi"/>
          <w:lang w:eastAsia="en-US"/>
        </w:rPr>
      </w:pPr>
      <w:r w:rsidRPr="005C644D">
        <w:rPr>
          <w:rFonts w:eastAsiaTheme="minorHAnsi"/>
          <w:lang w:eastAsia="en-US"/>
        </w:rPr>
        <w:t>optimising our innovation and resources to continuously strengthen our governance and integrity frameworks and practices</w:t>
      </w:r>
    </w:p>
    <w:p w14:paraId="31131E9A" w14:textId="77777777" w:rsidR="005604A1" w:rsidRPr="005C644D" w:rsidRDefault="005604A1" w:rsidP="00DE612C">
      <w:pPr>
        <w:pStyle w:val="BodyText"/>
        <w:numPr>
          <w:ilvl w:val="0"/>
          <w:numId w:val="22"/>
        </w:numPr>
        <w:kinsoku w:val="0"/>
        <w:overflowPunct w:val="0"/>
        <w:spacing w:after="200" w:line="276" w:lineRule="auto"/>
        <w:ind w:left="476" w:hanging="357"/>
        <w:rPr>
          <w:rFonts w:eastAsiaTheme="minorHAnsi"/>
          <w:lang w:eastAsia="en-US"/>
        </w:rPr>
      </w:pPr>
      <w:r w:rsidRPr="005C644D">
        <w:rPr>
          <w:rFonts w:eastAsiaTheme="minorHAnsi"/>
          <w:lang w:eastAsia="en-US"/>
        </w:rPr>
        <w:t>growing resilience, responsiveness and sustainability in a complex and continuously changing social, economic, data-led and increasingly digital environment.</w:t>
      </w:r>
    </w:p>
    <w:bookmarkEnd w:id="3"/>
    <w:bookmarkEnd w:id="4"/>
    <w:p w14:paraId="47839732" w14:textId="24F09E67" w:rsidR="005C644D" w:rsidRPr="005C644D" w:rsidRDefault="005C644D" w:rsidP="003B3922">
      <w:pPr>
        <w:widowControl/>
        <w:autoSpaceDE/>
        <w:autoSpaceDN/>
        <w:adjustRightInd/>
        <w:spacing w:after="200" w:line="276" w:lineRule="auto"/>
        <w:ind w:left="119"/>
        <w:rPr>
          <w:rFonts w:ascii="Arial" w:hAnsi="Arial" w:cs="Arial"/>
          <w:sz w:val="20"/>
          <w:szCs w:val="20"/>
        </w:rPr>
      </w:pPr>
      <w:r w:rsidRPr="005C644D">
        <w:rPr>
          <w:rFonts w:ascii="Arial" w:hAnsi="Arial" w:cs="Arial"/>
          <w:sz w:val="20"/>
          <w:szCs w:val="20"/>
        </w:rPr>
        <w:t xml:space="preserve"> </w:t>
      </w:r>
    </w:p>
    <w:p w14:paraId="5A3AC840" w14:textId="77777777" w:rsidR="005C644D" w:rsidRPr="005C644D" w:rsidRDefault="005C644D" w:rsidP="005C644D">
      <w:pPr>
        <w:spacing w:after="200" w:line="276" w:lineRule="auto"/>
        <w:sectPr w:rsidR="005C644D" w:rsidRPr="005C644D" w:rsidSect="006E4960">
          <w:headerReference w:type="even" r:id="rId31"/>
          <w:headerReference w:type="default" r:id="rId32"/>
          <w:footerReference w:type="default" r:id="rId33"/>
          <w:headerReference w:type="first" r:id="rId34"/>
          <w:pgSz w:w="11910" w:h="16840"/>
          <w:pgMar w:top="1380" w:right="1320" w:bottom="880" w:left="1340" w:header="0" w:footer="695" w:gutter="0"/>
          <w:cols w:space="720"/>
          <w:noEndnote/>
        </w:sectPr>
      </w:pPr>
    </w:p>
    <w:p w14:paraId="1C211E43" w14:textId="77777777" w:rsidR="005C644D" w:rsidRPr="005C644D" w:rsidRDefault="005C644D" w:rsidP="005C644D">
      <w:pPr>
        <w:pStyle w:val="BodyText"/>
        <w:kinsoku w:val="0"/>
        <w:overflowPunct w:val="0"/>
        <w:spacing w:after="200" w:line="276" w:lineRule="auto"/>
        <w:ind w:left="0" w:right="-389"/>
        <w:rPr>
          <w:b/>
          <w:bCs/>
          <w:sz w:val="36"/>
          <w:szCs w:val="36"/>
        </w:rPr>
      </w:pPr>
      <w:r w:rsidRPr="005C644D">
        <w:rPr>
          <w:b/>
          <w:bCs/>
          <w:spacing w:val="-1"/>
          <w:sz w:val="36"/>
          <w:szCs w:val="36"/>
        </w:rPr>
        <w:lastRenderedPageBreak/>
        <w:t>Queensland Government</w:t>
      </w:r>
      <w:r w:rsidRPr="005C644D">
        <w:rPr>
          <w:b/>
          <w:bCs/>
          <w:spacing w:val="4"/>
          <w:sz w:val="36"/>
          <w:szCs w:val="36"/>
        </w:rPr>
        <w:t xml:space="preserve"> </w:t>
      </w:r>
      <w:r w:rsidRPr="005C644D">
        <w:rPr>
          <w:b/>
          <w:bCs/>
          <w:spacing w:val="-1"/>
          <w:sz w:val="36"/>
          <w:szCs w:val="36"/>
        </w:rPr>
        <w:t xml:space="preserve">objectives </w:t>
      </w:r>
      <w:r w:rsidRPr="005C644D">
        <w:rPr>
          <w:b/>
          <w:bCs/>
          <w:sz w:val="36"/>
          <w:szCs w:val="36"/>
        </w:rPr>
        <w:t>for the</w:t>
      </w:r>
      <w:r w:rsidRPr="005C644D">
        <w:rPr>
          <w:b/>
          <w:bCs/>
          <w:spacing w:val="-2"/>
          <w:sz w:val="36"/>
          <w:szCs w:val="36"/>
        </w:rPr>
        <w:t xml:space="preserve"> </w:t>
      </w:r>
      <w:r w:rsidRPr="005C644D">
        <w:rPr>
          <w:b/>
          <w:bCs/>
          <w:sz w:val="36"/>
          <w:szCs w:val="36"/>
        </w:rPr>
        <w:t>community</w:t>
      </w:r>
    </w:p>
    <w:p w14:paraId="3D92B01B" w14:textId="77777777" w:rsidR="005C644D" w:rsidRPr="005C644D" w:rsidRDefault="005C644D" w:rsidP="005C644D">
      <w:pPr>
        <w:pStyle w:val="BodyText"/>
        <w:kinsoku w:val="0"/>
        <w:overflowPunct w:val="0"/>
        <w:spacing w:after="200" w:line="276" w:lineRule="auto"/>
        <w:ind w:left="119"/>
        <w:rPr>
          <w:spacing w:val="3"/>
        </w:rPr>
      </w:pPr>
      <w:r w:rsidRPr="005C644D">
        <w:rPr>
          <w:spacing w:val="3"/>
        </w:rPr>
        <w:t xml:space="preserve">The Public Trustee’s strategic objectives are aligned with the Queensland Government’s objectives for the community. </w:t>
      </w:r>
    </w:p>
    <w:p w14:paraId="3F7AC563" w14:textId="77777777" w:rsidR="005C644D" w:rsidRPr="005C644D" w:rsidRDefault="005C644D" w:rsidP="005C644D">
      <w:pPr>
        <w:pStyle w:val="BodyText"/>
        <w:kinsoku w:val="0"/>
        <w:overflowPunct w:val="0"/>
        <w:spacing w:after="200" w:line="276" w:lineRule="auto"/>
        <w:ind w:left="476" w:hanging="357"/>
        <w:contextualSpacing/>
        <w:rPr>
          <w:spacing w:val="3"/>
        </w:rPr>
      </w:pPr>
      <w:r w:rsidRPr="005C644D">
        <w:rPr>
          <w:spacing w:val="3"/>
        </w:rPr>
        <w:t>The Public Trustee supports the Government’s objective</w:t>
      </w:r>
      <w:bookmarkStart w:id="5" w:name="_Hlk142474652"/>
      <w:r w:rsidRPr="005C644D">
        <w:rPr>
          <w:spacing w:val="3"/>
        </w:rPr>
        <w:t xml:space="preserve"> of </w:t>
      </w:r>
      <w:r w:rsidRPr="005C644D">
        <w:rPr>
          <w:b/>
          <w:bCs/>
          <w:spacing w:val="3"/>
        </w:rPr>
        <w:t xml:space="preserve">backing our frontline services </w:t>
      </w:r>
      <w:bookmarkEnd w:id="5"/>
      <w:r w:rsidRPr="005C644D">
        <w:rPr>
          <w:spacing w:val="3"/>
        </w:rPr>
        <w:t>by:</w:t>
      </w:r>
    </w:p>
    <w:p w14:paraId="63F34F0A" w14:textId="77777777" w:rsidR="005C644D" w:rsidRPr="005C644D" w:rsidRDefault="005C644D" w:rsidP="005C644D">
      <w:pPr>
        <w:pStyle w:val="BodyText"/>
        <w:numPr>
          <w:ilvl w:val="0"/>
          <w:numId w:val="48"/>
        </w:numPr>
        <w:kinsoku w:val="0"/>
        <w:overflowPunct w:val="0"/>
        <w:spacing w:after="200" w:line="276" w:lineRule="auto"/>
        <w:ind w:left="476" w:hanging="357"/>
        <w:contextualSpacing/>
        <w:rPr>
          <w:spacing w:val="3"/>
        </w:rPr>
      </w:pPr>
      <w:r w:rsidRPr="005C644D">
        <w:rPr>
          <w:spacing w:val="3"/>
        </w:rPr>
        <w:t>undertaking a key role in Queensland’s guardianship system</w:t>
      </w:r>
    </w:p>
    <w:p w14:paraId="082C17F1" w14:textId="77777777" w:rsidR="005C644D" w:rsidRPr="005C644D" w:rsidRDefault="005C644D" w:rsidP="005C644D">
      <w:pPr>
        <w:pStyle w:val="BodyText"/>
        <w:numPr>
          <w:ilvl w:val="0"/>
          <w:numId w:val="14"/>
        </w:numPr>
        <w:kinsoku w:val="0"/>
        <w:overflowPunct w:val="0"/>
        <w:spacing w:after="200" w:line="276" w:lineRule="auto"/>
        <w:ind w:left="476" w:hanging="357"/>
        <w:contextualSpacing/>
        <w:rPr>
          <w:spacing w:val="3"/>
        </w:rPr>
      </w:pPr>
      <w:r w:rsidRPr="005C644D">
        <w:rPr>
          <w:spacing w:val="3"/>
        </w:rPr>
        <w:t>advocating for the rights and financial interests of people with impaired decision-making capacity and protecting them from neglect, exploitation and abuse</w:t>
      </w:r>
    </w:p>
    <w:p w14:paraId="1E9F1BD8" w14:textId="77777777" w:rsidR="005C644D" w:rsidRPr="005C644D" w:rsidRDefault="005C644D" w:rsidP="005C644D">
      <w:pPr>
        <w:pStyle w:val="BodyText"/>
        <w:numPr>
          <w:ilvl w:val="0"/>
          <w:numId w:val="14"/>
        </w:numPr>
        <w:kinsoku w:val="0"/>
        <w:overflowPunct w:val="0"/>
        <w:spacing w:after="200" w:line="276" w:lineRule="auto"/>
        <w:ind w:left="476" w:hanging="357"/>
        <w:contextualSpacing/>
        <w:rPr>
          <w:spacing w:val="3"/>
        </w:rPr>
      </w:pPr>
      <w:r w:rsidRPr="005C644D">
        <w:rPr>
          <w:spacing w:val="3"/>
        </w:rPr>
        <w:t>supporting Queenslanders to protect and manage their financial wellbeing at all stages of life</w:t>
      </w:r>
    </w:p>
    <w:p w14:paraId="58FBF626" w14:textId="77777777" w:rsidR="005C644D" w:rsidRPr="005C644D" w:rsidRDefault="005C644D" w:rsidP="005C644D">
      <w:pPr>
        <w:pStyle w:val="BodyText"/>
        <w:numPr>
          <w:ilvl w:val="0"/>
          <w:numId w:val="14"/>
        </w:numPr>
        <w:kinsoku w:val="0"/>
        <w:overflowPunct w:val="0"/>
        <w:spacing w:after="200" w:line="276" w:lineRule="auto"/>
        <w:ind w:left="476" w:hanging="357"/>
        <w:contextualSpacing/>
        <w:rPr>
          <w:spacing w:val="3"/>
        </w:rPr>
      </w:pPr>
      <w:r w:rsidRPr="005C644D">
        <w:rPr>
          <w:spacing w:val="3"/>
        </w:rPr>
        <w:t>delivering a customer experience that is tailored, relevant and accessible</w:t>
      </w:r>
    </w:p>
    <w:p w14:paraId="551EF0FC" w14:textId="77777777" w:rsidR="005C644D" w:rsidRPr="005C644D" w:rsidRDefault="005C644D" w:rsidP="005C644D">
      <w:pPr>
        <w:pStyle w:val="BodyText"/>
        <w:numPr>
          <w:ilvl w:val="0"/>
          <w:numId w:val="14"/>
        </w:numPr>
        <w:kinsoku w:val="0"/>
        <w:overflowPunct w:val="0"/>
        <w:spacing w:after="200" w:line="276" w:lineRule="auto"/>
        <w:ind w:left="476" w:hanging="357"/>
        <w:rPr>
          <w:spacing w:val="3"/>
        </w:rPr>
      </w:pPr>
      <w:r w:rsidRPr="005C644D">
        <w:rPr>
          <w:spacing w:val="3"/>
        </w:rPr>
        <w:t xml:space="preserve">enhancing customer and community understanding of life planning. </w:t>
      </w:r>
    </w:p>
    <w:p w14:paraId="1F0FE3F1" w14:textId="77777777" w:rsidR="005C644D" w:rsidRPr="005C644D" w:rsidRDefault="005C644D" w:rsidP="005C644D">
      <w:pPr>
        <w:pStyle w:val="BodyText"/>
        <w:kinsoku w:val="0"/>
        <w:overflowPunct w:val="0"/>
        <w:spacing w:after="200" w:line="276" w:lineRule="auto"/>
        <w:ind w:left="476" w:hanging="357"/>
        <w:contextualSpacing/>
        <w:rPr>
          <w:spacing w:val="1"/>
        </w:rPr>
      </w:pPr>
      <w:r w:rsidRPr="005C644D">
        <w:rPr>
          <w:spacing w:val="1"/>
        </w:rPr>
        <w:t>The Public Trustee further contributes to the Government’s objectives for the community through:</w:t>
      </w:r>
    </w:p>
    <w:p w14:paraId="3FA859B6" w14:textId="77777777" w:rsidR="005C644D" w:rsidRPr="005C644D" w:rsidRDefault="005C644D" w:rsidP="005C644D">
      <w:pPr>
        <w:pStyle w:val="BodyText"/>
        <w:numPr>
          <w:ilvl w:val="0"/>
          <w:numId w:val="44"/>
        </w:numPr>
        <w:kinsoku w:val="0"/>
        <w:overflowPunct w:val="0"/>
        <w:spacing w:after="200" w:line="276" w:lineRule="auto"/>
        <w:ind w:left="476" w:hanging="357"/>
        <w:contextualSpacing/>
        <w:rPr>
          <w:spacing w:val="1"/>
        </w:rPr>
      </w:pPr>
      <w:r w:rsidRPr="005C644D">
        <w:rPr>
          <w:spacing w:val="1"/>
        </w:rPr>
        <w:t>good jobs: supporting good, secure jobs in our traditional and emerging industries</w:t>
      </w:r>
    </w:p>
    <w:p w14:paraId="388667B2" w14:textId="77777777" w:rsidR="005C644D" w:rsidRPr="005C644D" w:rsidRDefault="005C644D" w:rsidP="005C644D">
      <w:pPr>
        <w:pStyle w:val="BodyText"/>
        <w:numPr>
          <w:ilvl w:val="0"/>
          <w:numId w:val="44"/>
        </w:numPr>
        <w:kinsoku w:val="0"/>
        <w:overflowPunct w:val="0"/>
        <w:spacing w:after="200" w:line="276" w:lineRule="auto"/>
        <w:ind w:left="476" w:hanging="357"/>
        <w:contextualSpacing/>
        <w:rPr>
          <w:spacing w:val="1"/>
        </w:rPr>
      </w:pPr>
      <w:r w:rsidRPr="005C644D">
        <w:rPr>
          <w:spacing w:val="1"/>
        </w:rPr>
        <w:t>better services: delivering even better services right across Queensland</w:t>
      </w:r>
    </w:p>
    <w:p w14:paraId="1744E392" w14:textId="77777777" w:rsidR="005C644D" w:rsidRPr="005C644D" w:rsidRDefault="005C644D" w:rsidP="005C644D">
      <w:pPr>
        <w:pStyle w:val="BodyText"/>
        <w:numPr>
          <w:ilvl w:val="0"/>
          <w:numId w:val="44"/>
        </w:numPr>
        <w:kinsoku w:val="0"/>
        <w:overflowPunct w:val="0"/>
        <w:spacing w:after="200" w:line="276" w:lineRule="auto"/>
        <w:ind w:left="476" w:hanging="357"/>
        <w:contextualSpacing/>
        <w:rPr>
          <w:spacing w:val="1"/>
        </w:rPr>
      </w:pPr>
      <w:r w:rsidRPr="005C644D">
        <w:rPr>
          <w:spacing w:val="1"/>
        </w:rPr>
        <w:t>great lifestyle: protecting and enhancing our Queensland lifestyle as we grow.</w:t>
      </w:r>
    </w:p>
    <w:p w14:paraId="48DB0B97" w14:textId="77777777" w:rsidR="005C644D" w:rsidRPr="001D1694" w:rsidRDefault="005C644D" w:rsidP="005C644D">
      <w:pPr>
        <w:pStyle w:val="Heading8"/>
        <w:kinsoku w:val="0"/>
        <w:overflowPunct w:val="0"/>
        <w:spacing w:after="200" w:line="276" w:lineRule="auto"/>
        <w:ind w:left="476" w:hanging="357"/>
        <w:rPr>
          <w:sz w:val="32"/>
          <w:szCs w:val="32"/>
        </w:rPr>
      </w:pPr>
      <w:r w:rsidRPr="001D1694">
        <w:rPr>
          <w:sz w:val="32"/>
          <w:szCs w:val="32"/>
        </w:rPr>
        <w:t>Community</w:t>
      </w:r>
      <w:r w:rsidRPr="001D1694">
        <w:rPr>
          <w:spacing w:val="-16"/>
          <w:sz w:val="32"/>
          <w:szCs w:val="32"/>
        </w:rPr>
        <w:t xml:space="preserve"> </w:t>
      </w:r>
      <w:r w:rsidRPr="001D1694">
        <w:rPr>
          <w:spacing w:val="-1"/>
          <w:sz w:val="32"/>
          <w:szCs w:val="32"/>
        </w:rPr>
        <w:t>Service</w:t>
      </w:r>
      <w:r w:rsidRPr="001D1694">
        <w:rPr>
          <w:spacing w:val="-17"/>
          <w:sz w:val="32"/>
          <w:szCs w:val="32"/>
        </w:rPr>
        <w:t xml:space="preserve"> </w:t>
      </w:r>
      <w:r w:rsidRPr="001D1694">
        <w:rPr>
          <w:sz w:val="32"/>
          <w:szCs w:val="32"/>
        </w:rPr>
        <w:t>Obligations</w:t>
      </w:r>
    </w:p>
    <w:p w14:paraId="16587880" w14:textId="2B5E4FD6" w:rsidR="005C644D" w:rsidRPr="005C644D" w:rsidRDefault="005C644D" w:rsidP="005C644D">
      <w:pPr>
        <w:pStyle w:val="BodyText"/>
        <w:kinsoku w:val="0"/>
        <w:overflowPunct w:val="0"/>
        <w:spacing w:after="200" w:line="276" w:lineRule="auto"/>
        <w:ind w:left="119"/>
      </w:pPr>
      <w:r w:rsidRPr="005C644D">
        <w:t>The</w:t>
      </w:r>
      <w:r w:rsidRPr="005C644D">
        <w:rPr>
          <w:spacing w:val="-8"/>
        </w:rPr>
        <w:t xml:space="preserve"> </w:t>
      </w:r>
      <w:r w:rsidRPr="005C644D">
        <w:rPr>
          <w:spacing w:val="-1"/>
        </w:rPr>
        <w:t>total</w:t>
      </w:r>
      <w:r w:rsidRPr="005C644D">
        <w:rPr>
          <w:spacing w:val="-8"/>
        </w:rPr>
        <w:t xml:space="preserve"> </w:t>
      </w:r>
      <w:r w:rsidRPr="005C644D">
        <w:t>cost</w:t>
      </w:r>
      <w:r w:rsidRPr="005C644D">
        <w:rPr>
          <w:spacing w:val="-5"/>
        </w:rPr>
        <w:t xml:space="preserve"> </w:t>
      </w:r>
      <w:r w:rsidRPr="005C644D">
        <w:rPr>
          <w:spacing w:val="-1"/>
        </w:rPr>
        <w:t>of</w:t>
      </w:r>
      <w:r w:rsidRPr="005C644D">
        <w:rPr>
          <w:spacing w:val="-5"/>
        </w:rPr>
        <w:t xml:space="preserve"> </w:t>
      </w:r>
      <w:r w:rsidRPr="005C644D">
        <w:rPr>
          <w:spacing w:val="-1"/>
        </w:rPr>
        <w:t>Community</w:t>
      </w:r>
      <w:r w:rsidRPr="005C644D">
        <w:rPr>
          <w:spacing w:val="-7"/>
        </w:rPr>
        <w:t xml:space="preserve"> </w:t>
      </w:r>
      <w:r w:rsidRPr="005C644D">
        <w:rPr>
          <w:spacing w:val="-1"/>
        </w:rPr>
        <w:t>Service</w:t>
      </w:r>
      <w:r w:rsidRPr="005C644D">
        <w:rPr>
          <w:spacing w:val="-7"/>
        </w:rPr>
        <w:t xml:space="preserve"> </w:t>
      </w:r>
      <w:r w:rsidRPr="005C644D">
        <w:rPr>
          <w:spacing w:val="-1"/>
        </w:rPr>
        <w:t>Obligations</w:t>
      </w:r>
      <w:r w:rsidRPr="005C644D">
        <w:rPr>
          <w:spacing w:val="-6"/>
        </w:rPr>
        <w:t xml:space="preserve"> (CSOs) </w:t>
      </w:r>
      <w:r w:rsidRPr="005C644D">
        <w:rPr>
          <w:spacing w:val="-1"/>
        </w:rPr>
        <w:t>delivered</w:t>
      </w:r>
      <w:r w:rsidRPr="005C644D">
        <w:rPr>
          <w:spacing w:val="-7"/>
        </w:rPr>
        <w:t xml:space="preserve"> </w:t>
      </w:r>
      <w:r w:rsidRPr="005C644D">
        <w:t>for</w:t>
      </w:r>
      <w:r w:rsidRPr="005C644D">
        <w:rPr>
          <w:spacing w:val="-6"/>
        </w:rPr>
        <w:t xml:space="preserve"> </w:t>
      </w:r>
      <w:r w:rsidRPr="005C644D">
        <w:t>the</w:t>
      </w:r>
      <w:r w:rsidRPr="005C644D">
        <w:rPr>
          <w:spacing w:val="-5"/>
        </w:rPr>
        <w:t xml:space="preserve"> </w:t>
      </w:r>
      <w:r w:rsidRPr="005C644D">
        <w:t>2022-23</w:t>
      </w:r>
      <w:r w:rsidRPr="005C644D">
        <w:rPr>
          <w:spacing w:val="-7"/>
        </w:rPr>
        <w:t xml:space="preserve"> </w:t>
      </w:r>
      <w:r w:rsidRPr="005C644D">
        <w:rPr>
          <w:spacing w:val="-1"/>
        </w:rPr>
        <w:t>financial</w:t>
      </w:r>
      <w:r w:rsidRPr="005C644D">
        <w:rPr>
          <w:spacing w:val="-4"/>
        </w:rPr>
        <w:t xml:space="preserve"> </w:t>
      </w:r>
      <w:r w:rsidRPr="005C644D">
        <w:rPr>
          <w:spacing w:val="-1"/>
        </w:rPr>
        <w:t>year</w:t>
      </w:r>
      <w:r w:rsidRPr="005C644D">
        <w:rPr>
          <w:spacing w:val="-4"/>
        </w:rPr>
        <w:t xml:space="preserve"> </w:t>
      </w:r>
      <w:r w:rsidRPr="005C644D">
        <w:rPr>
          <w:spacing w:val="-2"/>
        </w:rPr>
        <w:t>was</w:t>
      </w:r>
      <w:r w:rsidRPr="005C644D">
        <w:rPr>
          <w:spacing w:val="-4"/>
        </w:rPr>
        <w:t xml:space="preserve"> </w:t>
      </w:r>
      <w:r w:rsidRPr="005C644D">
        <w:t>$42.</w:t>
      </w:r>
      <w:r w:rsidR="00D752E9">
        <w:t>9</w:t>
      </w:r>
      <w:r w:rsidRPr="005C644D">
        <w:t>M,</w:t>
      </w:r>
      <w:r w:rsidRPr="005C644D">
        <w:rPr>
          <w:spacing w:val="85"/>
          <w:w w:val="99"/>
        </w:rPr>
        <w:t xml:space="preserve"> </w:t>
      </w:r>
      <w:r w:rsidRPr="005C644D">
        <w:rPr>
          <w:spacing w:val="-1"/>
        </w:rPr>
        <w:t>representing</w:t>
      </w:r>
      <w:r w:rsidRPr="005C644D">
        <w:rPr>
          <w:spacing w:val="-6"/>
        </w:rPr>
        <w:t xml:space="preserve"> </w:t>
      </w:r>
      <w:r w:rsidRPr="005C644D">
        <w:rPr>
          <w:spacing w:val="-1"/>
        </w:rPr>
        <w:t>an</w:t>
      </w:r>
      <w:r w:rsidRPr="005C644D">
        <w:rPr>
          <w:spacing w:val="-5"/>
        </w:rPr>
        <w:t xml:space="preserve"> </w:t>
      </w:r>
      <w:r w:rsidRPr="005C644D">
        <w:rPr>
          <w:spacing w:val="-1"/>
        </w:rPr>
        <w:t>increase</w:t>
      </w:r>
      <w:r w:rsidRPr="005C644D">
        <w:rPr>
          <w:spacing w:val="-4"/>
        </w:rPr>
        <w:t xml:space="preserve"> </w:t>
      </w:r>
      <w:r w:rsidRPr="005C644D">
        <w:rPr>
          <w:spacing w:val="-1"/>
        </w:rPr>
        <w:t>of</w:t>
      </w:r>
      <w:r w:rsidRPr="005C644D">
        <w:rPr>
          <w:spacing w:val="-4"/>
        </w:rPr>
        <w:t xml:space="preserve"> $1.</w:t>
      </w:r>
      <w:r w:rsidR="00D752E9">
        <w:rPr>
          <w:spacing w:val="-4"/>
        </w:rPr>
        <w:t>4</w:t>
      </w:r>
      <w:r w:rsidRPr="005C644D">
        <w:rPr>
          <w:spacing w:val="-4"/>
        </w:rPr>
        <w:t>M</w:t>
      </w:r>
      <w:r w:rsidRPr="005C644D">
        <w:rPr>
          <w:spacing w:val="-6"/>
        </w:rPr>
        <w:t xml:space="preserve"> </w:t>
      </w:r>
      <w:r w:rsidRPr="005C644D">
        <w:t>from</w:t>
      </w:r>
      <w:r w:rsidRPr="005C644D">
        <w:rPr>
          <w:spacing w:val="-3"/>
        </w:rPr>
        <w:t xml:space="preserve"> </w:t>
      </w:r>
      <w:r w:rsidRPr="005C644D">
        <w:rPr>
          <w:spacing w:val="-1"/>
        </w:rPr>
        <w:t>the</w:t>
      </w:r>
      <w:r w:rsidRPr="005C644D">
        <w:rPr>
          <w:spacing w:val="-6"/>
        </w:rPr>
        <w:t xml:space="preserve"> </w:t>
      </w:r>
      <w:r w:rsidRPr="005C644D">
        <w:rPr>
          <w:spacing w:val="-1"/>
        </w:rPr>
        <w:t>previous</w:t>
      </w:r>
      <w:r w:rsidRPr="005C644D">
        <w:rPr>
          <w:spacing w:val="-5"/>
        </w:rPr>
        <w:t xml:space="preserve"> </w:t>
      </w:r>
      <w:r w:rsidRPr="005C644D">
        <w:rPr>
          <w:spacing w:val="-1"/>
        </w:rPr>
        <w:t>financial</w:t>
      </w:r>
      <w:r w:rsidRPr="005C644D">
        <w:rPr>
          <w:spacing w:val="-3"/>
        </w:rPr>
        <w:t xml:space="preserve"> </w:t>
      </w:r>
      <w:r w:rsidRPr="005C644D">
        <w:rPr>
          <w:spacing w:val="-1"/>
        </w:rPr>
        <w:t>year which was $41.5M</w:t>
      </w:r>
      <w:r w:rsidRPr="005C644D">
        <w:t>.</w:t>
      </w:r>
      <w:r w:rsidRPr="005C644D">
        <w:rPr>
          <w:spacing w:val="-4"/>
        </w:rPr>
        <w:t xml:space="preserve"> </w:t>
      </w:r>
      <w:r w:rsidRPr="005C644D">
        <w:rPr>
          <w:spacing w:val="-1"/>
        </w:rPr>
        <w:t>An</w:t>
      </w:r>
      <w:r w:rsidRPr="005C644D">
        <w:rPr>
          <w:spacing w:val="65"/>
          <w:w w:val="99"/>
        </w:rPr>
        <w:t xml:space="preserve"> </w:t>
      </w:r>
      <w:r w:rsidRPr="005C644D">
        <w:t>amount</w:t>
      </w:r>
      <w:r w:rsidRPr="005C644D">
        <w:rPr>
          <w:spacing w:val="-7"/>
        </w:rPr>
        <w:t xml:space="preserve"> </w:t>
      </w:r>
      <w:r w:rsidRPr="005C644D">
        <w:rPr>
          <w:spacing w:val="-1"/>
        </w:rPr>
        <w:t>of</w:t>
      </w:r>
      <w:r w:rsidRPr="005C644D">
        <w:rPr>
          <w:spacing w:val="-5"/>
        </w:rPr>
        <w:t xml:space="preserve"> </w:t>
      </w:r>
      <w:r w:rsidRPr="005C644D">
        <w:rPr>
          <w:spacing w:val="-1"/>
        </w:rPr>
        <w:t>$43.3M</w:t>
      </w:r>
      <w:r w:rsidRPr="005C644D">
        <w:rPr>
          <w:spacing w:val="-7"/>
        </w:rPr>
        <w:t xml:space="preserve"> </w:t>
      </w:r>
      <w:r w:rsidRPr="005C644D">
        <w:rPr>
          <w:spacing w:val="-1"/>
        </w:rPr>
        <w:t>is</w:t>
      </w:r>
      <w:r w:rsidRPr="005C644D">
        <w:rPr>
          <w:spacing w:val="-4"/>
        </w:rPr>
        <w:t xml:space="preserve"> </w:t>
      </w:r>
      <w:r w:rsidRPr="005C644D">
        <w:rPr>
          <w:spacing w:val="-1"/>
        </w:rPr>
        <w:t>budgeted</w:t>
      </w:r>
      <w:r w:rsidRPr="005C644D">
        <w:rPr>
          <w:spacing w:val="-8"/>
        </w:rPr>
        <w:t xml:space="preserve"> </w:t>
      </w:r>
      <w:r w:rsidRPr="005C644D">
        <w:t>for</w:t>
      </w:r>
      <w:r w:rsidRPr="005C644D">
        <w:rPr>
          <w:spacing w:val="-7"/>
        </w:rPr>
        <w:t xml:space="preserve"> CSOs in </w:t>
      </w:r>
      <w:r w:rsidRPr="005C644D">
        <w:rPr>
          <w:spacing w:val="-1"/>
        </w:rPr>
        <w:t>2023-24.</w:t>
      </w:r>
    </w:p>
    <w:tbl>
      <w:tblPr>
        <w:tblW w:w="9141" w:type="dxa"/>
        <w:tblInd w:w="160" w:type="dxa"/>
        <w:tblLayout w:type="fixed"/>
        <w:tblCellMar>
          <w:left w:w="0" w:type="dxa"/>
          <w:right w:w="0" w:type="dxa"/>
        </w:tblCellMar>
        <w:tblLook w:val="0000" w:firstRow="0" w:lastRow="0" w:firstColumn="0" w:lastColumn="0" w:noHBand="0" w:noVBand="0"/>
      </w:tblPr>
      <w:tblGrid>
        <w:gridCol w:w="6732"/>
        <w:gridCol w:w="1260"/>
        <w:gridCol w:w="1149"/>
      </w:tblGrid>
      <w:tr w:rsidR="005C644D" w:rsidRPr="005C644D" w14:paraId="03FCA8FD" w14:textId="77777777" w:rsidTr="0077653D">
        <w:trPr>
          <w:trHeight w:hRule="exact" w:val="804"/>
        </w:trPr>
        <w:tc>
          <w:tcPr>
            <w:tcW w:w="6732" w:type="dxa"/>
            <w:tcBorders>
              <w:top w:val="nil"/>
              <w:left w:val="nil"/>
              <w:bottom w:val="nil"/>
              <w:right w:val="nil"/>
            </w:tcBorders>
            <w:shd w:val="clear" w:color="auto" w:fill="3D3D3D"/>
          </w:tcPr>
          <w:p w14:paraId="5B137567" w14:textId="77777777" w:rsidR="005C644D" w:rsidRPr="005C644D" w:rsidRDefault="005C644D" w:rsidP="0077653D">
            <w:pPr>
              <w:pStyle w:val="TableParagraph"/>
              <w:kinsoku w:val="0"/>
              <w:overflowPunct w:val="0"/>
              <w:spacing w:before="3"/>
              <w:rPr>
                <w:rFonts w:ascii="Arial" w:hAnsi="Arial" w:cs="Arial"/>
                <w:sz w:val="17"/>
                <w:szCs w:val="17"/>
              </w:rPr>
            </w:pPr>
          </w:p>
          <w:p w14:paraId="148BE562" w14:textId="77777777" w:rsidR="005C644D" w:rsidRPr="005C644D" w:rsidRDefault="005C644D" w:rsidP="0077653D">
            <w:pPr>
              <w:pStyle w:val="TableParagraph"/>
              <w:kinsoku w:val="0"/>
              <w:overflowPunct w:val="0"/>
              <w:ind w:left="112"/>
            </w:pPr>
            <w:r w:rsidRPr="005C644D">
              <w:rPr>
                <w:rFonts w:ascii="Arial" w:hAnsi="Arial" w:cs="Arial"/>
                <w:b/>
                <w:bCs/>
                <w:color w:val="FFFFFF"/>
                <w:spacing w:val="-1"/>
                <w:sz w:val="20"/>
                <w:szCs w:val="20"/>
              </w:rPr>
              <w:t>Category</w:t>
            </w:r>
            <w:r w:rsidRPr="005C644D">
              <w:rPr>
                <w:rFonts w:ascii="Arial" w:hAnsi="Arial" w:cs="Arial"/>
                <w:b/>
                <w:bCs/>
                <w:color w:val="FFFFFF"/>
                <w:spacing w:val="-25"/>
                <w:sz w:val="20"/>
                <w:szCs w:val="20"/>
              </w:rPr>
              <w:t xml:space="preserve"> </w:t>
            </w:r>
            <w:r w:rsidRPr="005C644D">
              <w:rPr>
                <w:rFonts w:ascii="Arial" w:hAnsi="Arial" w:cs="Arial"/>
                <w:b/>
                <w:bCs/>
                <w:color w:val="FFFFFF"/>
                <w:sz w:val="20"/>
                <w:szCs w:val="20"/>
              </w:rPr>
              <w:t>of</w:t>
            </w:r>
            <w:r w:rsidRPr="005C644D">
              <w:rPr>
                <w:rFonts w:ascii="Arial" w:hAnsi="Arial" w:cs="Arial"/>
                <w:b/>
                <w:bCs/>
                <w:color w:val="FFFFFF"/>
                <w:spacing w:val="-20"/>
                <w:sz w:val="20"/>
                <w:szCs w:val="20"/>
              </w:rPr>
              <w:t xml:space="preserve"> </w:t>
            </w:r>
            <w:r w:rsidRPr="005C644D">
              <w:rPr>
                <w:rFonts w:ascii="Arial" w:hAnsi="Arial" w:cs="Arial"/>
                <w:b/>
                <w:bCs/>
                <w:color w:val="FFFFFF"/>
                <w:sz w:val="20"/>
                <w:szCs w:val="20"/>
              </w:rPr>
              <w:t>Community</w:t>
            </w:r>
            <w:r w:rsidRPr="005C644D">
              <w:rPr>
                <w:rFonts w:ascii="Arial" w:hAnsi="Arial" w:cs="Arial"/>
                <w:b/>
                <w:bCs/>
                <w:color w:val="FFFFFF"/>
                <w:spacing w:val="-11"/>
                <w:sz w:val="20"/>
                <w:szCs w:val="20"/>
              </w:rPr>
              <w:t xml:space="preserve"> </w:t>
            </w:r>
            <w:r w:rsidRPr="005C644D">
              <w:rPr>
                <w:rFonts w:ascii="Arial" w:hAnsi="Arial" w:cs="Arial"/>
                <w:b/>
                <w:bCs/>
                <w:color w:val="FFFFFF"/>
                <w:sz w:val="20"/>
                <w:szCs w:val="20"/>
              </w:rPr>
              <w:t>Service</w:t>
            </w:r>
            <w:r w:rsidRPr="005C644D">
              <w:rPr>
                <w:rFonts w:ascii="Arial" w:hAnsi="Arial" w:cs="Arial"/>
                <w:b/>
                <w:bCs/>
                <w:color w:val="FFFFFF"/>
                <w:spacing w:val="-13"/>
                <w:sz w:val="20"/>
                <w:szCs w:val="20"/>
              </w:rPr>
              <w:t xml:space="preserve"> </w:t>
            </w:r>
            <w:r w:rsidRPr="005C644D">
              <w:rPr>
                <w:rFonts w:ascii="Arial" w:hAnsi="Arial" w:cs="Arial"/>
                <w:b/>
                <w:bCs/>
                <w:color w:val="FFFFFF"/>
                <w:sz w:val="20"/>
                <w:szCs w:val="20"/>
              </w:rPr>
              <w:t>Obligations</w:t>
            </w:r>
          </w:p>
        </w:tc>
        <w:tc>
          <w:tcPr>
            <w:tcW w:w="1260" w:type="dxa"/>
            <w:tcBorders>
              <w:top w:val="single" w:sz="8" w:space="0" w:color="3D3D3D"/>
              <w:left w:val="nil"/>
              <w:bottom w:val="nil"/>
              <w:right w:val="nil"/>
            </w:tcBorders>
            <w:shd w:val="clear" w:color="auto" w:fill="3D3D3D"/>
          </w:tcPr>
          <w:p w14:paraId="55EBA8D5" w14:textId="77777777" w:rsidR="005C644D" w:rsidRPr="005C644D" w:rsidRDefault="005C644D" w:rsidP="0077653D">
            <w:pPr>
              <w:pStyle w:val="TableParagraph"/>
              <w:kinsoku w:val="0"/>
              <w:overflowPunct w:val="0"/>
              <w:spacing w:before="58" w:line="229" w:lineRule="exact"/>
              <w:ind w:right="36"/>
              <w:jc w:val="center"/>
              <w:rPr>
                <w:rFonts w:ascii="Arial" w:hAnsi="Arial" w:cs="Arial"/>
                <w:color w:val="000000"/>
                <w:sz w:val="20"/>
                <w:szCs w:val="20"/>
              </w:rPr>
            </w:pPr>
            <w:r w:rsidRPr="005C644D">
              <w:rPr>
                <w:rFonts w:ascii="Arial" w:hAnsi="Arial" w:cs="Arial"/>
                <w:b/>
                <w:bCs/>
                <w:color w:val="FFFFFF"/>
                <w:spacing w:val="-1"/>
                <w:sz w:val="20"/>
                <w:szCs w:val="20"/>
              </w:rPr>
              <w:t>2022–23</w:t>
            </w:r>
          </w:p>
          <w:p w14:paraId="4CB8D11D" w14:textId="77777777" w:rsidR="005C644D" w:rsidRPr="005C644D" w:rsidRDefault="005C644D" w:rsidP="0077653D">
            <w:pPr>
              <w:pStyle w:val="TableParagraph"/>
              <w:kinsoku w:val="0"/>
              <w:overflowPunct w:val="0"/>
              <w:spacing w:line="229" w:lineRule="exact"/>
              <w:ind w:left="124"/>
              <w:jc w:val="center"/>
              <w:rPr>
                <w:rFonts w:ascii="Arial" w:hAnsi="Arial" w:cs="Arial"/>
                <w:color w:val="000000"/>
                <w:sz w:val="20"/>
                <w:szCs w:val="20"/>
              </w:rPr>
            </w:pPr>
            <w:r w:rsidRPr="005C644D">
              <w:rPr>
                <w:rFonts w:ascii="Arial" w:hAnsi="Arial" w:cs="Arial"/>
                <w:b/>
                <w:bCs/>
                <w:color w:val="FFFFFF"/>
                <w:spacing w:val="-1"/>
                <w:sz w:val="20"/>
                <w:szCs w:val="20"/>
              </w:rPr>
              <w:t>Actual</w:t>
            </w:r>
          </w:p>
          <w:p w14:paraId="693B284A" w14:textId="77777777" w:rsidR="005C644D" w:rsidRPr="005C644D" w:rsidRDefault="005C644D" w:rsidP="0077653D">
            <w:pPr>
              <w:pStyle w:val="TableParagraph"/>
              <w:kinsoku w:val="0"/>
              <w:overflowPunct w:val="0"/>
              <w:ind w:left="121"/>
              <w:jc w:val="center"/>
            </w:pPr>
            <w:r w:rsidRPr="005C644D">
              <w:rPr>
                <w:rFonts w:ascii="Arial" w:hAnsi="Arial" w:cs="Arial"/>
                <w:b/>
                <w:bCs/>
                <w:color w:val="FFFFFF"/>
                <w:spacing w:val="-3"/>
                <w:sz w:val="20"/>
                <w:szCs w:val="20"/>
              </w:rPr>
              <w:t>$M</w:t>
            </w:r>
          </w:p>
        </w:tc>
        <w:tc>
          <w:tcPr>
            <w:tcW w:w="1149" w:type="dxa"/>
            <w:tcBorders>
              <w:top w:val="nil"/>
              <w:left w:val="nil"/>
              <w:bottom w:val="nil"/>
              <w:right w:val="nil"/>
            </w:tcBorders>
            <w:shd w:val="clear" w:color="auto" w:fill="3D3D3D"/>
          </w:tcPr>
          <w:p w14:paraId="1D858829" w14:textId="77777777" w:rsidR="005C644D" w:rsidRPr="005C644D" w:rsidRDefault="005C644D" w:rsidP="0077653D">
            <w:pPr>
              <w:pStyle w:val="TableParagraph"/>
              <w:kinsoku w:val="0"/>
              <w:overflowPunct w:val="0"/>
              <w:spacing w:before="69" w:line="229" w:lineRule="exact"/>
              <w:ind w:left="150"/>
              <w:jc w:val="center"/>
              <w:rPr>
                <w:rFonts w:ascii="Arial" w:hAnsi="Arial" w:cs="Arial"/>
                <w:color w:val="000000"/>
                <w:sz w:val="20"/>
                <w:szCs w:val="20"/>
              </w:rPr>
            </w:pPr>
            <w:r w:rsidRPr="005C644D">
              <w:rPr>
                <w:rFonts w:ascii="Arial" w:hAnsi="Arial" w:cs="Arial"/>
                <w:b/>
                <w:bCs/>
                <w:color w:val="FFFFFF"/>
                <w:spacing w:val="-1"/>
                <w:sz w:val="20"/>
                <w:szCs w:val="20"/>
              </w:rPr>
              <w:t>2023–24</w:t>
            </w:r>
          </w:p>
          <w:p w14:paraId="26C5483D" w14:textId="77777777" w:rsidR="005C644D" w:rsidRPr="005C644D" w:rsidRDefault="005C644D" w:rsidP="0077653D">
            <w:pPr>
              <w:pStyle w:val="TableParagraph"/>
              <w:kinsoku w:val="0"/>
              <w:overflowPunct w:val="0"/>
              <w:spacing w:line="229" w:lineRule="exact"/>
              <w:ind w:left="240"/>
              <w:jc w:val="center"/>
              <w:rPr>
                <w:rFonts w:ascii="Arial" w:hAnsi="Arial" w:cs="Arial"/>
                <w:color w:val="000000"/>
                <w:sz w:val="20"/>
                <w:szCs w:val="20"/>
              </w:rPr>
            </w:pPr>
            <w:r w:rsidRPr="005C644D">
              <w:rPr>
                <w:rFonts w:ascii="Arial" w:hAnsi="Arial" w:cs="Arial"/>
                <w:b/>
                <w:bCs/>
                <w:color w:val="FFFFFF"/>
                <w:spacing w:val="-1"/>
                <w:sz w:val="20"/>
                <w:szCs w:val="20"/>
              </w:rPr>
              <w:t>Budget</w:t>
            </w:r>
          </w:p>
          <w:p w14:paraId="7971209A" w14:textId="77777777" w:rsidR="005C644D" w:rsidRPr="005C644D" w:rsidRDefault="005C644D" w:rsidP="0077653D">
            <w:pPr>
              <w:pStyle w:val="TableParagraph"/>
              <w:kinsoku w:val="0"/>
              <w:overflowPunct w:val="0"/>
              <w:ind w:left="234"/>
              <w:jc w:val="center"/>
            </w:pPr>
            <w:r w:rsidRPr="005C644D">
              <w:rPr>
                <w:rFonts w:ascii="Arial" w:hAnsi="Arial" w:cs="Arial"/>
                <w:b/>
                <w:bCs/>
                <w:color w:val="FFFFFF"/>
                <w:spacing w:val="-3"/>
                <w:sz w:val="20"/>
                <w:szCs w:val="20"/>
              </w:rPr>
              <w:t>$M</w:t>
            </w:r>
          </w:p>
        </w:tc>
      </w:tr>
      <w:tr w:rsidR="005C644D" w:rsidRPr="005C644D" w14:paraId="1B98D97F" w14:textId="77777777" w:rsidTr="0077653D">
        <w:trPr>
          <w:trHeight w:hRule="exact" w:val="483"/>
        </w:trPr>
        <w:tc>
          <w:tcPr>
            <w:tcW w:w="6732" w:type="dxa"/>
            <w:tcBorders>
              <w:top w:val="nil"/>
              <w:left w:val="nil"/>
              <w:bottom w:val="single" w:sz="6" w:space="0" w:color="7D7D7D"/>
              <w:right w:val="nil"/>
            </w:tcBorders>
            <w:vAlign w:val="center"/>
          </w:tcPr>
          <w:p w14:paraId="0EEB9AE6" w14:textId="77777777" w:rsidR="005C644D" w:rsidRPr="005C644D" w:rsidRDefault="005C644D" w:rsidP="0077653D">
            <w:pPr>
              <w:pStyle w:val="TableParagraph"/>
              <w:kinsoku w:val="0"/>
              <w:overflowPunct w:val="0"/>
              <w:spacing w:before="6"/>
              <w:rPr>
                <w:rFonts w:ascii="Arial" w:hAnsi="Arial" w:cs="Arial"/>
                <w:sz w:val="20"/>
                <w:szCs w:val="20"/>
              </w:rPr>
            </w:pPr>
          </w:p>
          <w:p w14:paraId="7FA22ABD" w14:textId="77777777" w:rsidR="005C644D" w:rsidRPr="005C644D" w:rsidRDefault="005C644D" w:rsidP="0077653D">
            <w:pPr>
              <w:pStyle w:val="TableParagraph"/>
              <w:kinsoku w:val="0"/>
              <w:overflowPunct w:val="0"/>
              <w:ind w:left="112"/>
              <w:rPr>
                <w:sz w:val="20"/>
                <w:szCs w:val="20"/>
              </w:rPr>
            </w:pPr>
            <w:r w:rsidRPr="005C644D">
              <w:rPr>
                <w:rFonts w:ascii="Arial" w:hAnsi="Arial" w:cs="Arial"/>
                <w:spacing w:val="-1"/>
                <w:sz w:val="20"/>
                <w:szCs w:val="20"/>
              </w:rPr>
              <w:t>Fees</w:t>
            </w:r>
            <w:r w:rsidRPr="005C644D">
              <w:rPr>
                <w:rFonts w:ascii="Arial" w:hAnsi="Arial" w:cs="Arial"/>
                <w:spacing w:val="-13"/>
                <w:sz w:val="20"/>
                <w:szCs w:val="20"/>
              </w:rPr>
              <w:t xml:space="preserve"> </w:t>
            </w:r>
            <w:r w:rsidRPr="005C644D">
              <w:rPr>
                <w:rFonts w:ascii="Arial" w:hAnsi="Arial" w:cs="Arial"/>
                <w:spacing w:val="-1"/>
                <w:sz w:val="20"/>
                <w:szCs w:val="20"/>
              </w:rPr>
              <w:t>rebated</w:t>
            </w:r>
            <w:r w:rsidRPr="005C644D">
              <w:rPr>
                <w:rFonts w:ascii="Arial" w:hAnsi="Arial" w:cs="Arial"/>
                <w:spacing w:val="-14"/>
                <w:sz w:val="20"/>
                <w:szCs w:val="20"/>
              </w:rPr>
              <w:t xml:space="preserve"> </w:t>
            </w:r>
            <w:r w:rsidRPr="005C644D">
              <w:rPr>
                <w:rFonts w:ascii="Arial" w:hAnsi="Arial" w:cs="Arial"/>
                <w:sz w:val="20"/>
                <w:szCs w:val="20"/>
              </w:rPr>
              <w:t>for</w:t>
            </w:r>
            <w:r w:rsidRPr="005C644D">
              <w:rPr>
                <w:rFonts w:ascii="Arial" w:hAnsi="Arial" w:cs="Arial"/>
                <w:spacing w:val="-12"/>
                <w:sz w:val="20"/>
                <w:szCs w:val="20"/>
              </w:rPr>
              <w:t xml:space="preserve"> </w:t>
            </w:r>
            <w:r w:rsidRPr="005C644D">
              <w:rPr>
                <w:rFonts w:ascii="Arial" w:hAnsi="Arial" w:cs="Arial"/>
                <w:spacing w:val="-1"/>
                <w:sz w:val="20"/>
                <w:szCs w:val="20"/>
              </w:rPr>
              <w:t>clients</w:t>
            </w:r>
            <w:r w:rsidRPr="005C644D">
              <w:rPr>
                <w:rFonts w:ascii="Arial" w:hAnsi="Arial" w:cs="Arial"/>
                <w:spacing w:val="-6"/>
                <w:sz w:val="20"/>
                <w:szCs w:val="20"/>
              </w:rPr>
              <w:t xml:space="preserve"> </w:t>
            </w:r>
            <w:r w:rsidRPr="005C644D">
              <w:rPr>
                <w:rFonts w:ascii="Arial" w:hAnsi="Arial" w:cs="Arial"/>
                <w:sz w:val="20"/>
                <w:szCs w:val="20"/>
              </w:rPr>
              <w:t>with</w:t>
            </w:r>
            <w:r w:rsidRPr="005C644D">
              <w:rPr>
                <w:rFonts w:ascii="Arial" w:hAnsi="Arial" w:cs="Arial"/>
                <w:spacing w:val="-10"/>
                <w:sz w:val="20"/>
                <w:szCs w:val="20"/>
              </w:rPr>
              <w:t xml:space="preserve"> </w:t>
            </w:r>
            <w:r w:rsidRPr="005C644D">
              <w:rPr>
                <w:rFonts w:ascii="Arial" w:hAnsi="Arial" w:cs="Arial"/>
                <w:spacing w:val="-1"/>
                <w:sz w:val="20"/>
                <w:szCs w:val="20"/>
              </w:rPr>
              <w:t>limited</w:t>
            </w:r>
            <w:r w:rsidRPr="005C644D">
              <w:rPr>
                <w:rFonts w:ascii="Arial" w:hAnsi="Arial" w:cs="Arial"/>
                <w:spacing w:val="-15"/>
                <w:sz w:val="20"/>
                <w:szCs w:val="20"/>
              </w:rPr>
              <w:t xml:space="preserve"> </w:t>
            </w:r>
            <w:r w:rsidRPr="005C644D">
              <w:rPr>
                <w:rFonts w:ascii="Arial" w:hAnsi="Arial" w:cs="Arial"/>
                <w:spacing w:val="-1"/>
                <w:sz w:val="20"/>
                <w:szCs w:val="20"/>
              </w:rPr>
              <w:t>assets</w:t>
            </w:r>
          </w:p>
        </w:tc>
        <w:tc>
          <w:tcPr>
            <w:tcW w:w="1260" w:type="dxa"/>
            <w:tcBorders>
              <w:top w:val="nil"/>
              <w:left w:val="nil"/>
              <w:bottom w:val="single" w:sz="6" w:space="0" w:color="7D7D7D"/>
              <w:right w:val="nil"/>
            </w:tcBorders>
            <w:vAlign w:val="center"/>
          </w:tcPr>
          <w:p w14:paraId="0B4E95EA" w14:textId="77777777" w:rsidR="005C644D" w:rsidRPr="005C644D" w:rsidRDefault="005C644D" w:rsidP="0077653D">
            <w:pPr>
              <w:pStyle w:val="TableParagraph"/>
              <w:kinsoku w:val="0"/>
              <w:overflowPunct w:val="0"/>
              <w:spacing w:before="3"/>
              <w:rPr>
                <w:rFonts w:ascii="Arial" w:hAnsi="Arial" w:cs="Arial"/>
                <w:sz w:val="20"/>
                <w:szCs w:val="20"/>
              </w:rPr>
            </w:pPr>
          </w:p>
          <w:p w14:paraId="60D9F238" w14:textId="77777777" w:rsidR="005C644D" w:rsidRPr="005C644D" w:rsidRDefault="005C644D" w:rsidP="0077653D">
            <w:pPr>
              <w:pStyle w:val="TableParagraph"/>
              <w:kinsoku w:val="0"/>
              <w:overflowPunct w:val="0"/>
              <w:ind w:left="382"/>
              <w:rPr>
                <w:sz w:val="20"/>
                <w:szCs w:val="20"/>
              </w:rPr>
            </w:pPr>
            <w:r w:rsidRPr="005C644D">
              <w:rPr>
                <w:rFonts w:ascii="Arial" w:hAnsi="Arial" w:cs="Arial"/>
                <w:spacing w:val="-1"/>
                <w:sz w:val="20"/>
                <w:szCs w:val="20"/>
              </w:rPr>
              <w:t>34.4</w:t>
            </w:r>
          </w:p>
        </w:tc>
        <w:tc>
          <w:tcPr>
            <w:tcW w:w="1149" w:type="dxa"/>
            <w:tcBorders>
              <w:top w:val="nil"/>
              <w:left w:val="nil"/>
              <w:bottom w:val="single" w:sz="6" w:space="0" w:color="7D7D7D"/>
              <w:right w:val="nil"/>
            </w:tcBorders>
            <w:vAlign w:val="center"/>
          </w:tcPr>
          <w:p w14:paraId="242E41BC" w14:textId="77777777" w:rsidR="005C644D" w:rsidRPr="005C644D" w:rsidRDefault="005C644D" w:rsidP="0077653D">
            <w:pPr>
              <w:pStyle w:val="TableParagraph"/>
              <w:kinsoku w:val="0"/>
              <w:overflowPunct w:val="0"/>
              <w:spacing w:before="3"/>
              <w:rPr>
                <w:rFonts w:ascii="Arial" w:hAnsi="Arial" w:cs="Arial"/>
                <w:sz w:val="20"/>
                <w:szCs w:val="20"/>
              </w:rPr>
            </w:pPr>
          </w:p>
          <w:p w14:paraId="1D9C98A6" w14:textId="77777777" w:rsidR="005C644D" w:rsidRPr="005C644D" w:rsidRDefault="005C644D" w:rsidP="0077653D">
            <w:pPr>
              <w:pStyle w:val="TableParagraph"/>
              <w:kinsoku w:val="0"/>
              <w:overflowPunct w:val="0"/>
              <w:ind w:left="534"/>
              <w:rPr>
                <w:sz w:val="20"/>
                <w:szCs w:val="20"/>
              </w:rPr>
            </w:pPr>
            <w:r w:rsidRPr="005C644D">
              <w:rPr>
                <w:rFonts w:ascii="Arial" w:hAnsi="Arial" w:cs="Arial"/>
                <w:spacing w:val="-1"/>
                <w:sz w:val="20"/>
                <w:szCs w:val="20"/>
              </w:rPr>
              <w:t>35.4</w:t>
            </w:r>
          </w:p>
        </w:tc>
      </w:tr>
      <w:tr w:rsidR="005C644D" w:rsidRPr="005C644D" w14:paraId="351FED65" w14:textId="77777777" w:rsidTr="0077653D">
        <w:trPr>
          <w:trHeight w:hRule="exact" w:val="538"/>
        </w:trPr>
        <w:tc>
          <w:tcPr>
            <w:tcW w:w="6732" w:type="dxa"/>
            <w:tcBorders>
              <w:top w:val="nil"/>
              <w:left w:val="nil"/>
              <w:bottom w:val="single" w:sz="6" w:space="0" w:color="7D7D7D"/>
              <w:right w:val="nil"/>
            </w:tcBorders>
            <w:vAlign w:val="center"/>
          </w:tcPr>
          <w:p w14:paraId="51DC91A9" w14:textId="77777777" w:rsidR="005C644D" w:rsidRPr="005C644D" w:rsidRDefault="005C644D" w:rsidP="0077653D">
            <w:pPr>
              <w:pStyle w:val="TableParagraph"/>
              <w:kinsoku w:val="0"/>
              <w:overflowPunct w:val="0"/>
              <w:rPr>
                <w:rFonts w:ascii="Arial" w:hAnsi="Arial" w:cs="Arial"/>
                <w:spacing w:val="-1"/>
                <w:sz w:val="20"/>
                <w:szCs w:val="20"/>
              </w:rPr>
            </w:pPr>
          </w:p>
          <w:p w14:paraId="15CCE6E6" w14:textId="77777777" w:rsidR="005C644D" w:rsidRPr="005C644D" w:rsidRDefault="005C644D" w:rsidP="0077653D">
            <w:pPr>
              <w:pStyle w:val="TableParagraph"/>
              <w:kinsoku w:val="0"/>
              <w:overflowPunct w:val="0"/>
              <w:ind w:left="112"/>
            </w:pPr>
            <w:r w:rsidRPr="005C644D">
              <w:rPr>
                <w:rFonts w:ascii="Arial" w:hAnsi="Arial" w:cs="Arial"/>
                <w:spacing w:val="-1"/>
                <w:sz w:val="20"/>
                <w:szCs w:val="20"/>
              </w:rPr>
              <w:t>Fees</w:t>
            </w:r>
            <w:r w:rsidRPr="005C644D">
              <w:rPr>
                <w:rFonts w:ascii="Arial" w:hAnsi="Arial" w:cs="Arial"/>
                <w:spacing w:val="-14"/>
                <w:sz w:val="20"/>
                <w:szCs w:val="20"/>
              </w:rPr>
              <w:t xml:space="preserve"> </w:t>
            </w:r>
            <w:r w:rsidRPr="005C644D">
              <w:rPr>
                <w:rFonts w:ascii="Arial" w:hAnsi="Arial" w:cs="Arial"/>
                <w:spacing w:val="-1"/>
                <w:sz w:val="20"/>
                <w:szCs w:val="20"/>
              </w:rPr>
              <w:t>rebated</w:t>
            </w:r>
            <w:r w:rsidRPr="005C644D">
              <w:rPr>
                <w:rFonts w:ascii="Arial" w:hAnsi="Arial" w:cs="Arial"/>
                <w:spacing w:val="-14"/>
                <w:sz w:val="20"/>
                <w:szCs w:val="20"/>
              </w:rPr>
              <w:t xml:space="preserve"> </w:t>
            </w:r>
            <w:r w:rsidRPr="005C644D">
              <w:rPr>
                <w:rFonts w:ascii="Arial" w:hAnsi="Arial" w:cs="Arial"/>
                <w:sz w:val="20"/>
                <w:szCs w:val="20"/>
              </w:rPr>
              <w:t>for</w:t>
            </w:r>
            <w:r w:rsidRPr="005C644D">
              <w:rPr>
                <w:rFonts w:ascii="Arial" w:hAnsi="Arial" w:cs="Arial"/>
                <w:spacing w:val="-12"/>
                <w:sz w:val="20"/>
                <w:szCs w:val="20"/>
              </w:rPr>
              <w:t xml:space="preserve"> </w:t>
            </w:r>
            <w:r w:rsidRPr="005C644D">
              <w:rPr>
                <w:rFonts w:ascii="Arial" w:hAnsi="Arial" w:cs="Arial"/>
                <w:spacing w:val="-1"/>
                <w:sz w:val="20"/>
                <w:szCs w:val="20"/>
              </w:rPr>
              <w:t>principal</w:t>
            </w:r>
            <w:r w:rsidRPr="005C644D">
              <w:rPr>
                <w:rFonts w:ascii="Arial" w:hAnsi="Arial" w:cs="Arial"/>
                <w:spacing w:val="-17"/>
                <w:sz w:val="20"/>
                <w:szCs w:val="20"/>
              </w:rPr>
              <w:t xml:space="preserve"> </w:t>
            </w:r>
            <w:r w:rsidRPr="005C644D">
              <w:rPr>
                <w:rFonts w:ascii="Arial" w:hAnsi="Arial" w:cs="Arial"/>
                <w:spacing w:val="-1"/>
                <w:sz w:val="20"/>
                <w:szCs w:val="20"/>
              </w:rPr>
              <w:t>residence</w:t>
            </w:r>
            <w:r w:rsidRPr="005C644D">
              <w:rPr>
                <w:rFonts w:ascii="Arial" w:hAnsi="Arial" w:cs="Arial"/>
                <w:spacing w:val="-13"/>
                <w:sz w:val="20"/>
                <w:szCs w:val="20"/>
              </w:rPr>
              <w:t xml:space="preserve"> </w:t>
            </w:r>
            <w:r w:rsidRPr="005C644D">
              <w:rPr>
                <w:rFonts w:ascii="Arial" w:hAnsi="Arial" w:cs="Arial"/>
                <w:sz w:val="20"/>
                <w:szCs w:val="20"/>
              </w:rPr>
              <w:t>and</w:t>
            </w:r>
            <w:r w:rsidRPr="005C644D">
              <w:rPr>
                <w:rFonts w:ascii="Arial" w:hAnsi="Arial" w:cs="Arial"/>
                <w:spacing w:val="-15"/>
                <w:sz w:val="20"/>
                <w:szCs w:val="20"/>
              </w:rPr>
              <w:t xml:space="preserve"> </w:t>
            </w:r>
            <w:r w:rsidRPr="005C644D">
              <w:rPr>
                <w:rFonts w:ascii="Arial" w:hAnsi="Arial" w:cs="Arial"/>
                <w:sz w:val="20"/>
                <w:szCs w:val="20"/>
              </w:rPr>
              <w:t>other</w:t>
            </w:r>
          </w:p>
        </w:tc>
        <w:tc>
          <w:tcPr>
            <w:tcW w:w="1260" w:type="dxa"/>
            <w:tcBorders>
              <w:top w:val="nil"/>
              <w:left w:val="nil"/>
              <w:bottom w:val="single" w:sz="6" w:space="0" w:color="7D7D7D"/>
              <w:right w:val="nil"/>
            </w:tcBorders>
            <w:vAlign w:val="center"/>
          </w:tcPr>
          <w:p w14:paraId="70C2CB9C" w14:textId="77777777" w:rsidR="005C644D" w:rsidRPr="005C644D" w:rsidRDefault="005C644D" w:rsidP="0077653D">
            <w:pPr>
              <w:pStyle w:val="TableParagraph"/>
              <w:kinsoku w:val="0"/>
              <w:overflowPunct w:val="0"/>
              <w:spacing w:line="228" w:lineRule="exact"/>
              <w:rPr>
                <w:rFonts w:ascii="Arial" w:hAnsi="Arial" w:cs="Arial"/>
                <w:spacing w:val="-1"/>
                <w:sz w:val="20"/>
                <w:szCs w:val="20"/>
              </w:rPr>
            </w:pPr>
          </w:p>
          <w:p w14:paraId="7C0A1980" w14:textId="77777777" w:rsidR="005C644D" w:rsidRPr="005C644D" w:rsidRDefault="005C644D" w:rsidP="0077653D">
            <w:pPr>
              <w:pStyle w:val="TableParagraph"/>
              <w:kinsoku w:val="0"/>
              <w:overflowPunct w:val="0"/>
              <w:spacing w:line="228" w:lineRule="exact"/>
              <w:jc w:val="center"/>
            </w:pPr>
            <w:r w:rsidRPr="005C644D">
              <w:rPr>
                <w:rFonts w:ascii="Arial" w:hAnsi="Arial" w:cs="Arial"/>
                <w:spacing w:val="-1"/>
                <w:sz w:val="20"/>
                <w:szCs w:val="20"/>
              </w:rPr>
              <w:t>0.5</w:t>
            </w:r>
          </w:p>
        </w:tc>
        <w:tc>
          <w:tcPr>
            <w:tcW w:w="1149" w:type="dxa"/>
            <w:tcBorders>
              <w:top w:val="nil"/>
              <w:left w:val="nil"/>
              <w:bottom w:val="single" w:sz="6" w:space="0" w:color="7D7D7D"/>
              <w:right w:val="nil"/>
            </w:tcBorders>
            <w:vAlign w:val="center"/>
          </w:tcPr>
          <w:p w14:paraId="2A815131" w14:textId="77777777" w:rsidR="005C644D" w:rsidRPr="005C644D" w:rsidRDefault="005C644D" w:rsidP="0077653D">
            <w:pPr>
              <w:pStyle w:val="TableParagraph"/>
              <w:kinsoku w:val="0"/>
              <w:overflowPunct w:val="0"/>
              <w:spacing w:line="228" w:lineRule="exact"/>
              <w:rPr>
                <w:rFonts w:ascii="Arial" w:hAnsi="Arial" w:cs="Arial"/>
                <w:spacing w:val="-1"/>
                <w:sz w:val="20"/>
                <w:szCs w:val="20"/>
              </w:rPr>
            </w:pPr>
          </w:p>
          <w:p w14:paraId="3E148ADC" w14:textId="77777777" w:rsidR="005C644D" w:rsidRPr="005C644D" w:rsidRDefault="005C644D" w:rsidP="0077653D">
            <w:pPr>
              <w:pStyle w:val="TableParagraph"/>
              <w:kinsoku w:val="0"/>
              <w:overflowPunct w:val="0"/>
              <w:spacing w:line="228" w:lineRule="exact"/>
              <w:ind w:left="647"/>
            </w:pPr>
            <w:r w:rsidRPr="005C644D">
              <w:rPr>
                <w:rFonts w:ascii="Arial" w:hAnsi="Arial" w:cs="Arial"/>
                <w:spacing w:val="-1"/>
                <w:sz w:val="20"/>
                <w:szCs w:val="20"/>
              </w:rPr>
              <w:t>0.2</w:t>
            </w:r>
          </w:p>
        </w:tc>
      </w:tr>
      <w:tr w:rsidR="005C644D" w:rsidRPr="005C644D" w14:paraId="4213EEF0" w14:textId="77777777" w:rsidTr="0077653D">
        <w:trPr>
          <w:trHeight w:hRule="exact" w:val="599"/>
        </w:trPr>
        <w:tc>
          <w:tcPr>
            <w:tcW w:w="6732" w:type="dxa"/>
            <w:tcBorders>
              <w:top w:val="single" w:sz="6" w:space="0" w:color="7D7D7D"/>
              <w:left w:val="nil"/>
              <w:bottom w:val="single" w:sz="6" w:space="0" w:color="7D7D7D"/>
              <w:right w:val="nil"/>
            </w:tcBorders>
            <w:vAlign w:val="center"/>
          </w:tcPr>
          <w:p w14:paraId="24E2FC82" w14:textId="77777777" w:rsidR="005C644D" w:rsidRPr="005C644D" w:rsidRDefault="005C644D" w:rsidP="0077653D">
            <w:pPr>
              <w:pStyle w:val="TableParagraph"/>
              <w:kinsoku w:val="0"/>
              <w:overflowPunct w:val="0"/>
              <w:spacing w:before="1"/>
              <w:rPr>
                <w:rFonts w:ascii="Arial" w:hAnsi="Arial" w:cs="Arial"/>
                <w:sz w:val="20"/>
                <w:szCs w:val="20"/>
              </w:rPr>
            </w:pPr>
          </w:p>
          <w:p w14:paraId="32FDBF46" w14:textId="77777777" w:rsidR="005C644D" w:rsidRPr="005C644D" w:rsidRDefault="005C644D" w:rsidP="0077653D">
            <w:pPr>
              <w:pStyle w:val="TableParagraph"/>
              <w:kinsoku w:val="0"/>
              <w:overflowPunct w:val="0"/>
              <w:ind w:left="112"/>
              <w:rPr>
                <w:sz w:val="20"/>
                <w:szCs w:val="20"/>
              </w:rPr>
            </w:pPr>
            <w:r w:rsidRPr="005C644D">
              <w:rPr>
                <w:rFonts w:ascii="Arial" w:hAnsi="Arial" w:cs="Arial"/>
                <w:spacing w:val="-1"/>
                <w:sz w:val="20"/>
                <w:szCs w:val="20"/>
              </w:rPr>
              <w:t>Management</w:t>
            </w:r>
            <w:r w:rsidRPr="005C644D">
              <w:rPr>
                <w:rFonts w:ascii="Arial" w:hAnsi="Arial" w:cs="Arial"/>
                <w:spacing w:val="-17"/>
                <w:sz w:val="20"/>
                <w:szCs w:val="20"/>
              </w:rPr>
              <w:t xml:space="preserve"> </w:t>
            </w:r>
            <w:r w:rsidRPr="005C644D">
              <w:rPr>
                <w:rFonts w:ascii="Arial" w:hAnsi="Arial" w:cs="Arial"/>
                <w:spacing w:val="-1"/>
                <w:sz w:val="20"/>
                <w:szCs w:val="20"/>
              </w:rPr>
              <w:t>of</w:t>
            </w:r>
            <w:r w:rsidRPr="005C644D">
              <w:rPr>
                <w:rFonts w:ascii="Arial" w:hAnsi="Arial" w:cs="Arial"/>
                <w:spacing w:val="-14"/>
                <w:sz w:val="20"/>
                <w:szCs w:val="20"/>
              </w:rPr>
              <w:t xml:space="preserve"> </w:t>
            </w:r>
            <w:r w:rsidRPr="005C644D">
              <w:rPr>
                <w:rFonts w:ascii="Arial" w:hAnsi="Arial" w:cs="Arial"/>
                <w:spacing w:val="-1"/>
                <w:sz w:val="20"/>
                <w:szCs w:val="20"/>
              </w:rPr>
              <w:t>estates</w:t>
            </w:r>
            <w:r w:rsidRPr="005C644D">
              <w:rPr>
                <w:rFonts w:ascii="Arial" w:hAnsi="Arial" w:cs="Arial"/>
                <w:spacing w:val="-13"/>
                <w:sz w:val="20"/>
                <w:szCs w:val="20"/>
              </w:rPr>
              <w:t xml:space="preserve"> </w:t>
            </w:r>
            <w:r w:rsidRPr="005C644D">
              <w:rPr>
                <w:rFonts w:ascii="Arial" w:hAnsi="Arial" w:cs="Arial"/>
                <w:spacing w:val="-1"/>
                <w:sz w:val="20"/>
                <w:szCs w:val="20"/>
              </w:rPr>
              <w:t>of</w:t>
            </w:r>
            <w:r w:rsidRPr="005C644D">
              <w:rPr>
                <w:rFonts w:ascii="Arial" w:hAnsi="Arial" w:cs="Arial"/>
                <w:spacing w:val="-11"/>
                <w:sz w:val="20"/>
                <w:szCs w:val="20"/>
              </w:rPr>
              <w:t xml:space="preserve"> </w:t>
            </w:r>
            <w:r w:rsidRPr="005C644D">
              <w:rPr>
                <w:rFonts w:ascii="Arial" w:hAnsi="Arial" w:cs="Arial"/>
                <w:spacing w:val="-1"/>
                <w:sz w:val="20"/>
                <w:szCs w:val="20"/>
              </w:rPr>
              <w:t>prisoners</w:t>
            </w:r>
          </w:p>
        </w:tc>
        <w:tc>
          <w:tcPr>
            <w:tcW w:w="1260" w:type="dxa"/>
            <w:tcBorders>
              <w:top w:val="single" w:sz="6" w:space="0" w:color="7D7D7D"/>
              <w:left w:val="nil"/>
              <w:bottom w:val="single" w:sz="6" w:space="0" w:color="7D7D7D"/>
              <w:right w:val="nil"/>
            </w:tcBorders>
            <w:vAlign w:val="center"/>
          </w:tcPr>
          <w:p w14:paraId="4B9FB52C" w14:textId="77777777" w:rsidR="005C644D" w:rsidRPr="005C644D" w:rsidRDefault="005C644D" w:rsidP="0077653D">
            <w:pPr>
              <w:pStyle w:val="TableParagraph"/>
              <w:kinsoku w:val="0"/>
              <w:overflowPunct w:val="0"/>
              <w:spacing w:before="10"/>
              <w:rPr>
                <w:rFonts w:ascii="Arial" w:hAnsi="Arial" w:cs="Arial"/>
                <w:sz w:val="20"/>
                <w:szCs w:val="20"/>
              </w:rPr>
            </w:pPr>
          </w:p>
          <w:p w14:paraId="48F64388" w14:textId="77777777" w:rsidR="005C644D" w:rsidRPr="005C644D" w:rsidRDefault="005C644D" w:rsidP="0077653D">
            <w:pPr>
              <w:pStyle w:val="TableParagraph"/>
              <w:kinsoku w:val="0"/>
              <w:overflowPunct w:val="0"/>
              <w:ind w:left="495"/>
              <w:rPr>
                <w:sz w:val="20"/>
                <w:szCs w:val="20"/>
              </w:rPr>
            </w:pPr>
            <w:r w:rsidRPr="005C644D">
              <w:rPr>
                <w:rFonts w:ascii="Arial" w:hAnsi="Arial" w:cs="Arial"/>
                <w:spacing w:val="-1"/>
                <w:sz w:val="20"/>
                <w:szCs w:val="20"/>
              </w:rPr>
              <w:t>0.4</w:t>
            </w:r>
          </w:p>
        </w:tc>
        <w:tc>
          <w:tcPr>
            <w:tcW w:w="1149" w:type="dxa"/>
            <w:tcBorders>
              <w:top w:val="single" w:sz="6" w:space="0" w:color="7D7D7D"/>
              <w:left w:val="nil"/>
              <w:bottom w:val="single" w:sz="6" w:space="0" w:color="7D7D7D"/>
              <w:right w:val="nil"/>
            </w:tcBorders>
            <w:vAlign w:val="center"/>
          </w:tcPr>
          <w:p w14:paraId="2A899D7C" w14:textId="77777777" w:rsidR="005C644D" w:rsidRPr="005C644D" w:rsidRDefault="005C644D" w:rsidP="0077653D">
            <w:pPr>
              <w:pStyle w:val="TableParagraph"/>
              <w:kinsoku w:val="0"/>
              <w:overflowPunct w:val="0"/>
              <w:spacing w:before="10"/>
              <w:rPr>
                <w:rFonts w:ascii="Arial" w:hAnsi="Arial" w:cs="Arial"/>
                <w:sz w:val="20"/>
                <w:szCs w:val="20"/>
              </w:rPr>
            </w:pPr>
          </w:p>
          <w:p w14:paraId="7C6B7928" w14:textId="77777777" w:rsidR="005C644D" w:rsidRPr="005C644D" w:rsidRDefault="005C644D" w:rsidP="0077653D">
            <w:pPr>
              <w:pStyle w:val="TableParagraph"/>
              <w:kinsoku w:val="0"/>
              <w:overflowPunct w:val="0"/>
              <w:ind w:left="647"/>
              <w:rPr>
                <w:sz w:val="20"/>
                <w:szCs w:val="20"/>
              </w:rPr>
            </w:pPr>
            <w:r w:rsidRPr="005C644D">
              <w:rPr>
                <w:rFonts w:ascii="Arial" w:hAnsi="Arial" w:cs="Arial"/>
                <w:spacing w:val="-1"/>
                <w:sz w:val="20"/>
                <w:szCs w:val="20"/>
              </w:rPr>
              <w:t>0.4</w:t>
            </w:r>
          </w:p>
        </w:tc>
      </w:tr>
      <w:tr w:rsidR="005C644D" w:rsidRPr="005C644D" w14:paraId="0E11BED9" w14:textId="77777777" w:rsidTr="0077653D">
        <w:trPr>
          <w:trHeight w:hRule="exact" w:val="768"/>
        </w:trPr>
        <w:tc>
          <w:tcPr>
            <w:tcW w:w="6732" w:type="dxa"/>
            <w:tcBorders>
              <w:top w:val="single" w:sz="6" w:space="0" w:color="7D7D7D"/>
              <w:left w:val="nil"/>
              <w:bottom w:val="single" w:sz="6" w:space="0" w:color="7D7D7D"/>
              <w:right w:val="nil"/>
            </w:tcBorders>
            <w:vAlign w:val="center"/>
          </w:tcPr>
          <w:p w14:paraId="11C24D53" w14:textId="77777777" w:rsidR="005C644D" w:rsidRPr="005C644D" w:rsidRDefault="005C644D" w:rsidP="0077653D">
            <w:pPr>
              <w:pStyle w:val="TableParagraph"/>
              <w:kinsoku w:val="0"/>
              <w:overflowPunct w:val="0"/>
              <w:spacing w:before="3"/>
              <w:rPr>
                <w:rFonts w:ascii="Arial" w:hAnsi="Arial" w:cs="Arial"/>
                <w:sz w:val="20"/>
                <w:szCs w:val="20"/>
              </w:rPr>
            </w:pPr>
          </w:p>
          <w:p w14:paraId="661D1E59" w14:textId="77777777" w:rsidR="005C644D" w:rsidRPr="005C644D" w:rsidRDefault="005C644D" w:rsidP="0077653D">
            <w:pPr>
              <w:pStyle w:val="TableParagraph"/>
              <w:kinsoku w:val="0"/>
              <w:overflowPunct w:val="0"/>
              <w:spacing w:line="272" w:lineRule="auto"/>
              <w:ind w:left="112" w:right="222"/>
              <w:rPr>
                <w:sz w:val="20"/>
                <w:szCs w:val="20"/>
              </w:rPr>
            </w:pPr>
            <w:r w:rsidRPr="005C644D">
              <w:rPr>
                <w:rFonts w:ascii="Arial" w:hAnsi="Arial" w:cs="Arial"/>
                <w:spacing w:val="-1"/>
                <w:sz w:val="20"/>
                <w:szCs w:val="20"/>
              </w:rPr>
              <w:t>Public</w:t>
            </w:r>
            <w:r w:rsidRPr="005C644D">
              <w:rPr>
                <w:rFonts w:ascii="Arial" w:hAnsi="Arial" w:cs="Arial"/>
                <w:spacing w:val="-10"/>
                <w:sz w:val="20"/>
                <w:szCs w:val="20"/>
              </w:rPr>
              <w:t xml:space="preserve"> </w:t>
            </w:r>
            <w:r w:rsidRPr="005C644D">
              <w:rPr>
                <w:rFonts w:ascii="Arial" w:hAnsi="Arial" w:cs="Arial"/>
                <w:sz w:val="20"/>
                <w:szCs w:val="20"/>
              </w:rPr>
              <w:t>community</w:t>
            </w:r>
            <w:r w:rsidRPr="005C644D">
              <w:rPr>
                <w:rFonts w:ascii="Arial" w:hAnsi="Arial" w:cs="Arial"/>
                <w:spacing w:val="-15"/>
                <w:sz w:val="20"/>
                <w:szCs w:val="20"/>
              </w:rPr>
              <w:t xml:space="preserve"> </w:t>
            </w:r>
            <w:r w:rsidRPr="005C644D">
              <w:rPr>
                <w:rFonts w:ascii="Arial" w:hAnsi="Arial" w:cs="Arial"/>
                <w:spacing w:val="-1"/>
                <w:sz w:val="20"/>
                <w:szCs w:val="20"/>
              </w:rPr>
              <w:t>education</w:t>
            </w:r>
            <w:r w:rsidRPr="005C644D">
              <w:rPr>
                <w:rFonts w:ascii="Arial" w:hAnsi="Arial" w:cs="Arial"/>
                <w:spacing w:val="-12"/>
                <w:sz w:val="20"/>
                <w:szCs w:val="20"/>
              </w:rPr>
              <w:t xml:space="preserve"> </w:t>
            </w:r>
            <w:r w:rsidRPr="005C644D">
              <w:rPr>
                <w:rFonts w:ascii="Arial" w:hAnsi="Arial" w:cs="Arial"/>
                <w:sz w:val="20"/>
                <w:szCs w:val="20"/>
              </w:rPr>
              <w:t>and</w:t>
            </w:r>
            <w:r w:rsidRPr="005C644D">
              <w:rPr>
                <w:rFonts w:ascii="Arial" w:hAnsi="Arial" w:cs="Arial"/>
                <w:spacing w:val="-12"/>
                <w:sz w:val="20"/>
                <w:szCs w:val="20"/>
              </w:rPr>
              <w:t xml:space="preserve"> </w:t>
            </w:r>
            <w:r w:rsidRPr="005C644D">
              <w:rPr>
                <w:rFonts w:ascii="Arial" w:hAnsi="Arial" w:cs="Arial"/>
                <w:spacing w:val="-1"/>
                <w:sz w:val="20"/>
                <w:szCs w:val="20"/>
              </w:rPr>
              <w:t>advice</w:t>
            </w:r>
            <w:r w:rsidRPr="005C644D">
              <w:rPr>
                <w:rFonts w:ascii="Arial" w:hAnsi="Arial" w:cs="Arial"/>
                <w:spacing w:val="-13"/>
                <w:sz w:val="20"/>
                <w:szCs w:val="20"/>
              </w:rPr>
              <w:t xml:space="preserve"> </w:t>
            </w:r>
            <w:r w:rsidRPr="005C644D">
              <w:rPr>
                <w:rFonts w:ascii="Arial" w:hAnsi="Arial" w:cs="Arial"/>
                <w:spacing w:val="1"/>
                <w:sz w:val="20"/>
                <w:szCs w:val="20"/>
              </w:rPr>
              <w:t>to</w:t>
            </w:r>
            <w:r w:rsidRPr="005C644D">
              <w:rPr>
                <w:rFonts w:ascii="Arial" w:hAnsi="Arial" w:cs="Arial"/>
                <w:spacing w:val="-11"/>
                <w:sz w:val="20"/>
                <w:szCs w:val="20"/>
              </w:rPr>
              <w:t xml:space="preserve"> </w:t>
            </w:r>
            <w:r w:rsidRPr="005C644D">
              <w:rPr>
                <w:rFonts w:ascii="Arial" w:hAnsi="Arial" w:cs="Arial"/>
                <w:spacing w:val="-1"/>
                <w:sz w:val="20"/>
                <w:szCs w:val="20"/>
              </w:rPr>
              <w:t>the</w:t>
            </w:r>
            <w:r w:rsidRPr="005C644D">
              <w:rPr>
                <w:rFonts w:ascii="Arial" w:hAnsi="Arial" w:cs="Arial"/>
                <w:spacing w:val="-11"/>
                <w:sz w:val="20"/>
                <w:szCs w:val="20"/>
              </w:rPr>
              <w:t xml:space="preserve"> </w:t>
            </w:r>
            <w:r w:rsidRPr="005C644D">
              <w:rPr>
                <w:rFonts w:ascii="Arial" w:hAnsi="Arial" w:cs="Arial"/>
                <w:spacing w:val="-1"/>
                <w:sz w:val="20"/>
                <w:szCs w:val="20"/>
              </w:rPr>
              <w:t>courts</w:t>
            </w:r>
            <w:r w:rsidRPr="005C644D">
              <w:rPr>
                <w:rFonts w:ascii="Arial" w:hAnsi="Arial" w:cs="Arial"/>
                <w:spacing w:val="-7"/>
                <w:sz w:val="20"/>
                <w:szCs w:val="20"/>
              </w:rPr>
              <w:t xml:space="preserve"> </w:t>
            </w:r>
            <w:r w:rsidRPr="005C644D">
              <w:rPr>
                <w:rFonts w:ascii="Arial" w:hAnsi="Arial" w:cs="Arial"/>
                <w:sz w:val="20"/>
                <w:szCs w:val="20"/>
              </w:rPr>
              <w:t>and</w:t>
            </w:r>
            <w:r w:rsidRPr="005C644D">
              <w:rPr>
                <w:rFonts w:ascii="Arial" w:hAnsi="Arial" w:cs="Arial"/>
                <w:spacing w:val="-14"/>
                <w:sz w:val="20"/>
                <w:szCs w:val="20"/>
              </w:rPr>
              <w:t xml:space="preserve"> </w:t>
            </w:r>
            <w:r w:rsidRPr="005C644D">
              <w:rPr>
                <w:rFonts w:ascii="Arial" w:hAnsi="Arial" w:cs="Arial"/>
                <w:spacing w:val="-1"/>
                <w:sz w:val="20"/>
                <w:szCs w:val="20"/>
              </w:rPr>
              <w:t>tribunals</w:t>
            </w:r>
            <w:r w:rsidRPr="005C644D">
              <w:rPr>
                <w:rFonts w:ascii="Arial" w:hAnsi="Arial" w:cs="Arial"/>
                <w:spacing w:val="38"/>
                <w:sz w:val="20"/>
                <w:szCs w:val="20"/>
              </w:rPr>
              <w:t xml:space="preserve"> </w:t>
            </w:r>
            <w:r w:rsidRPr="005C644D">
              <w:rPr>
                <w:rFonts w:ascii="Arial" w:hAnsi="Arial" w:cs="Arial"/>
                <w:spacing w:val="-1"/>
                <w:sz w:val="20"/>
                <w:szCs w:val="20"/>
              </w:rPr>
              <w:t>in</w:t>
            </w:r>
            <w:r w:rsidRPr="005C644D">
              <w:rPr>
                <w:rFonts w:ascii="Arial" w:hAnsi="Arial" w:cs="Arial"/>
                <w:spacing w:val="-11"/>
                <w:sz w:val="20"/>
                <w:szCs w:val="20"/>
              </w:rPr>
              <w:t xml:space="preserve"> </w:t>
            </w:r>
            <w:r w:rsidRPr="005C644D">
              <w:rPr>
                <w:rFonts w:ascii="Arial" w:hAnsi="Arial" w:cs="Arial"/>
                <w:sz w:val="20"/>
                <w:szCs w:val="20"/>
              </w:rPr>
              <w:t>the</w:t>
            </w:r>
            <w:r w:rsidRPr="005C644D">
              <w:rPr>
                <w:rFonts w:ascii="Arial" w:hAnsi="Arial" w:cs="Arial"/>
                <w:spacing w:val="54"/>
                <w:w w:val="99"/>
                <w:sz w:val="20"/>
                <w:szCs w:val="20"/>
              </w:rPr>
              <w:t xml:space="preserve"> </w:t>
            </w:r>
            <w:r w:rsidRPr="005C644D">
              <w:rPr>
                <w:rFonts w:ascii="Arial" w:hAnsi="Arial" w:cs="Arial"/>
                <w:spacing w:val="-1"/>
                <w:sz w:val="20"/>
                <w:szCs w:val="20"/>
              </w:rPr>
              <w:t>areas</w:t>
            </w:r>
            <w:r w:rsidRPr="005C644D">
              <w:rPr>
                <w:rFonts w:ascii="Arial" w:hAnsi="Arial" w:cs="Arial"/>
                <w:spacing w:val="-11"/>
                <w:sz w:val="20"/>
                <w:szCs w:val="20"/>
              </w:rPr>
              <w:t xml:space="preserve"> </w:t>
            </w:r>
            <w:r w:rsidRPr="005C644D">
              <w:rPr>
                <w:rFonts w:ascii="Arial" w:hAnsi="Arial" w:cs="Arial"/>
                <w:spacing w:val="-1"/>
                <w:sz w:val="20"/>
                <w:szCs w:val="20"/>
              </w:rPr>
              <w:t>in</w:t>
            </w:r>
            <w:r w:rsidRPr="005C644D">
              <w:rPr>
                <w:rFonts w:ascii="Arial" w:hAnsi="Arial" w:cs="Arial"/>
                <w:spacing w:val="-7"/>
                <w:sz w:val="20"/>
                <w:szCs w:val="20"/>
              </w:rPr>
              <w:t xml:space="preserve"> </w:t>
            </w:r>
            <w:r w:rsidRPr="005C644D">
              <w:rPr>
                <w:rFonts w:ascii="Arial" w:hAnsi="Arial" w:cs="Arial"/>
                <w:spacing w:val="-1"/>
                <w:sz w:val="20"/>
                <w:szCs w:val="20"/>
              </w:rPr>
              <w:t>which</w:t>
            </w:r>
            <w:r w:rsidRPr="005C644D">
              <w:rPr>
                <w:rFonts w:ascii="Arial" w:hAnsi="Arial" w:cs="Arial"/>
                <w:spacing w:val="-11"/>
                <w:sz w:val="20"/>
                <w:szCs w:val="20"/>
              </w:rPr>
              <w:t xml:space="preserve"> </w:t>
            </w:r>
            <w:r w:rsidRPr="005C644D">
              <w:rPr>
                <w:rFonts w:ascii="Arial" w:hAnsi="Arial" w:cs="Arial"/>
                <w:sz w:val="20"/>
                <w:szCs w:val="20"/>
              </w:rPr>
              <w:t>the</w:t>
            </w:r>
            <w:r w:rsidRPr="005C644D">
              <w:rPr>
                <w:rFonts w:ascii="Arial" w:hAnsi="Arial" w:cs="Arial"/>
                <w:spacing w:val="-11"/>
                <w:sz w:val="20"/>
                <w:szCs w:val="20"/>
              </w:rPr>
              <w:t xml:space="preserve"> </w:t>
            </w:r>
            <w:r w:rsidRPr="005C644D">
              <w:rPr>
                <w:rFonts w:ascii="Arial" w:hAnsi="Arial" w:cs="Arial"/>
                <w:spacing w:val="-1"/>
                <w:sz w:val="20"/>
                <w:szCs w:val="20"/>
              </w:rPr>
              <w:t>Public</w:t>
            </w:r>
            <w:r w:rsidRPr="005C644D">
              <w:rPr>
                <w:rFonts w:ascii="Arial" w:hAnsi="Arial" w:cs="Arial"/>
                <w:spacing w:val="-10"/>
                <w:sz w:val="20"/>
                <w:szCs w:val="20"/>
              </w:rPr>
              <w:t xml:space="preserve"> </w:t>
            </w:r>
            <w:r w:rsidRPr="005C644D">
              <w:rPr>
                <w:rFonts w:ascii="Arial" w:hAnsi="Arial" w:cs="Arial"/>
                <w:sz w:val="20"/>
                <w:szCs w:val="20"/>
              </w:rPr>
              <w:t>Trustee</w:t>
            </w:r>
            <w:r w:rsidRPr="005C644D">
              <w:rPr>
                <w:rFonts w:ascii="Arial" w:hAnsi="Arial" w:cs="Arial"/>
                <w:spacing w:val="-10"/>
                <w:sz w:val="20"/>
                <w:szCs w:val="20"/>
              </w:rPr>
              <w:t xml:space="preserve"> </w:t>
            </w:r>
            <w:r w:rsidRPr="005C644D">
              <w:rPr>
                <w:rFonts w:ascii="Arial" w:hAnsi="Arial" w:cs="Arial"/>
                <w:spacing w:val="-1"/>
                <w:sz w:val="20"/>
                <w:szCs w:val="20"/>
              </w:rPr>
              <w:t>has</w:t>
            </w:r>
            <w:r w:rsidRPr="005C644D">
              <w:rPr>
                <w:rFonts w:ascii="Arial" w:hAnsi="Arial" w:cs="Arial"/>
                <w:spacing w:val="-9"/>
                <w:sz w:val="20"/>
                <w:szCs w:val="20"/>
              </w:rPr>
              <w:t xml:space="preserve"> </w:t>
            </w:r>
            <w:r w:rsidRPr="005C644D">
              <w:rPr>
                <w:rFonts w:ascii="Arial" w:hAnsi="Arial" w:cs="Arial"/>
                <w:spacing w:val="-1"/>
                <w:sz w:val="20"/>
                <w:szCs w:val="20"/>
              </w:rPr>
              <w:t>expertise</w:t>
            </w:r>
          </w:p>
        </w:tc>
        <w:tc>
          <w:tcPr>
            <w:tcW w:w="1260" w:type="dxa"/>
            <w:tcBorders>
              <w:top w:val="single" w:sz="6" w:space="0" w:color="7D7D7D"/>
              <w:left w:val="nil"/>
              <w:bottom w:val="single" w:sz="6" w:space="0" w:color="7D7D7D"/>
              <w:right w:val="nil"/>
            </w:tcBorders>
            <w:vAlign w:val="center"/>
          </w:tcPr>
          <w:p w14:paraId="06223B31" w14:textId="77777777" w:rsidR="005C644D" w:rsidRPr="005C644D" w:rsidRDefault="005C644D" w:rsidP="0077653D">
            <w:pPr>
              <w:pStyle w:val="TableParagraph"/>
              <w:kinsoku w:val="0"/>
              <w:overflowPunct w:val="0"/>
              <w:rPr>
                <w:rFonts w:ascii="Arial" w:hAnsi="Arial" w:cs="Arial"/>
                <w:sz w:val="20"/>
                <w:szCs w:val="20"/>
              </w:rPr>
            </w:pPr>
          </w:p>
          <w:p w14:paraId="6A4567C4" w14:textId="77777777" w:rsidR="005C644D" w:rsidRPr="005C644D" w:rsidRDefault="005C644D" w:rsidP="0077653D">
            <w:pPr>
              <w:pStyle w:val="TableParagraph"/>
              <w:kinsoku w:val="0"/>
              <w:overflowPunct w:val="0"/>
              <w:rPr>
                <w:rFonts w:ascii="Arial" w:hAnsi="Arial" w:cs="Arial"/>
                <w:sz w:val="20"/>
                <w:szCs w:val="20"/>
              </w:rPr>
            </w:pPr>
          </w:p>
          <w:p w14:paraId="03AAC76A" w14:textId="77777777" w:rsidR="005C644D" w:rsidRPr="005C644D" w:rsidRDefault="005C644D" w:rsidP="0077653D">
            <w:pPr>
              <w:pStyle w:val="TableParagraph"/>
              <w:kinsoku w:val="0"/>
              <w:overflowPunct w:val="0"/>
              <w:ind w:left="495"/>
              <w:rPr>
                <w:sz w:val="20"/>
                <w:szCs w:val="20"/>
              </w:rPr>
            </w:pPr>
            <w:r w:rsidRPr="005C644D">
              <w:rPr>
                <w:rFonts w:ascii="Arial" w:hAnsi="Arial" w:cs="Arial"/>
                <w:spacing w:val="-1"/>
                <w:sz w:val="20"/>
                <w:szCs w:val="20"/>
              </w:rPr>
              <w:t>1.4</w:t>
            </w:r>
          </w:p>
        </w:tc>
        <w:tc>
          <w:tcPr>
            <w:tcW w:w="1149" w:type="dxa"/>
            <w:tcBorders>
              <w:top w:val="single" w:sz="6" w:space="0" w:color="7D7D7D"/>
              <w:left w:val="nil"/>
              <w:bottom w:val="single" w:sz="6" w:space="0" w:color="7D7D7D"/>
              <w:right w:val="nil"/>
            </w:tcBorders>
            <w:vAlign w:val="center"/>
          </w:tcPr>
          <w:p w14:paraId="49B0CEA0" w14:textId="77777777" w:rsidR="005C644D" w:rsidRPr="005C644D" w:rsidRDefault="005C644D" w:rsidP="0077653D">
            <w:pPr>
              <w:pStyle w:val="TableParagraph"/>
              <w:kinsoku w:val="0"/>
              <w:overflowPunct w:val="0"/>
              <w:rPr>
                <w:rFonts w:ascii="Arial" w:hAnsi="Arial" w:cs="Arial"/>
                <w:sz w:val="20"/>
                <w:szCs w:val="20"/>
              </w:rPr>
            </w:pPr>
          </w:p>
          <w:p w14:paraId="1EF3B4E8" w14:textId="77777777" w:rsidR="005C644D" w:rsidRPr="005C644D" w:rsidRDefault="005C644D" w:rsidP="0077653D">
            <w:pPr>
              <w:pStyle w:val="TableParagraph"/>
              <w:kinsoku w:val="0"/>
              <w:overflowPunct w:val="0"/>
              <w:rPr>
                <w:rFonts w:ascii="Arial" w:hAnsi="Arial" w:cs="Arial"/>
                <w:sz w:val="20"/>
                <w:szCs w:val="20"/>
              </w:rPr>
            </w:pPr>
          </w:p>
          <w:p w14:paraId="066FE786" w14:textId="77777777" w:rsidR="005C644D" w:rsidRPr="005C644D" w:rsidRDefault="005C644D" w:rsidP="0077653D">
            <w:pPr>
              <w:pStyle w:val="TableParagraph"/>
              <w:kinsoku w:val="0"/>
              <w:overflowPunct w:val="0"/>
              <w:ind w:left="647"/>
              <w:rPr>
                <w:sz w:val="20"/>
                <w:szCs w:val="20"/>
              </w:rPr>
            </w:pPr>
            <w:r w:rsidRPr="005C644D">
              <w:rPr>
                <w:rFonts w:ascii="Arial" w:hAnsi="Arial" w:cs="Arial"/>
                <w:spacing w:val="-1"/>
                <w:sz w:val="20"/>
                <w:szCs w:val="20"/>
              </w:rPr>
              <w:t>1.4</w:t>
            </w:r>
          </w:p>
        </w:tc>
      </w:tr>
      <w:tr w:rsidR="005C644D" w:rsidRPr="005C644D" w14:paraId="1F83E188" w14:textId="77777777" w:rsidTr="0077653D">
        <w:trPr>
          <w:trHeight w:hRule="exact" w:val="466"/>
        </w:trPr>
        <w:tc>
          <w:tcPr>
            <w:tcW w:w="6732" w:type="dxa"/>
            <w:tcBorders>
              <w:top w:val="single" w:sz="6" w:space="0" w:color="7D7D7D"/>
              <w:left w:val="nil"/>
              <w:bottom w:val="single" w:sz="6" w:space="0" w:color="7D7D7D"/>
              <w:right w:val="nil"/>
            </w:tcBorders>
            <w:vAlign w:val="center"/>
          </w:tcPr>
          <w:p w14:paraId="59D34307" w14:textId="77777777" w:rsidR="005C644D" w:rsidRPr="005C644D" w:rsidRDefault="005C644D" w:rsidP="0077653D">
            <w:pPr>
              <w:pStyle w:val="TableParagraph"/>
              <w:kinsoku w:val="0"/>
              <w:overflowPunct w:val="0"/>
              <w:spacing w:before="5"/>
              <w:rPr>
                <w:rFonts w:ascii="Arial" w:hAnsi="Arial" w:cs="Arial"/>
                <w:sz w:val="20"/>
                <w:szCs w:val="20"/>
              </w:rPr>
            </w:pPr>
          </w:p>
          <w:p w14:paraId="18BF463A" w14:textId="77777777" w:rsidR="005C644D" w:rsidRPr="005C644D" w:rsidRDefault="005C644D" w:rsidP="0077653D">
            <w:pPr>
              <w:pStyle w:val="TableParagraph"/>
              <w:kinsoku w:val="0"/>
              <w:overflowPunct w:val="0"/>
              <w:ind w:left="112"/>
              <w:rPr>
                <w:sz w:val="20"/>
                <w:szCs w:val="20"/>
              </w:rPr>
            </w:pPr>
            <w:r w:rsidRPr="005C644D">
              <w:rPr>
                <w:rFonts w:ascii="Arial" w:hAnsi="Arial" w:cs="Arial"/>
                <w:sz w:val="20"/>
                <w:szCs w:val="20"/>
              </w:rPr>
              <w:t>Providing</w:t>
            </w:r>
            <w:r w:rsidRPr="005C644D">
              <w:rPr>
                <w:rFonts w:ascii="Arial" w:hAnsi="Arial" w:cs="Arial"/>
                <w:spacing w:val="-14"/>
                <w:sz w:val="20"/>
                <w:szCs w:val="20"/>
              </w:rPr>
              <w:t xml:space="preserve"> </w:t>
            </w:r>
            <w:r w:rsidRPr="005C644D">
              <w:rPr>
                <w:rFonts w:ascii="Arial" w:hAnsi="Arial" w:cs="Arial"/>
                <w:sz w:val="20"/>
                <w:szCs w:val="20"/>
              </w:rPr>
              <w:t>a</w:t>
            </w:r>
            <w:r w:rsidRPr="005C644D">
              <w:rPr>
                <w:rFonts w:ascii="Arial" w:hAnsi="Arial" w:cs="Arial"/>
                <w:spacing w:val="-23"/>
                <w:sz w:val="20"/>
                <w:szCs w:val="20"/>
              </w:rPr>
              <w:t xml:space="preserve"> </w:t>
            </w:r>
            <w:r w:rsidRPr="005C644D">
              <w:rPr>
                <w:rFonts w:ascii="Arial" w:hAnsi="Arial" w:cs="Arial"/>
                <w:sz w:val="20"/>
                <w:szCs w:val="20"/>
              </w:rPr>
              <w:t>free</w:t>
            </w:r>
            <w:r w:rsidRPr="005C644D">
              <w:rPr>
                <w:rFonts w:ascii="Arial" w:hAnsi="Arial" w:cs="Arial"/>
                <w:spacing w:val="-18"/>
                <w:sz w:val="20"/>
                <w:szCs w:val="20"/>
              </w:rPr>
              <w:t xml:space="preserve"> </w:t>
            </w:r>
            <w:r w:rsidRPr="005C644D">
              <w:rPr>
                <w:rFonts w:ascii="Arial" w:hAnsi="Arial" w:cs="Arial"/>
                <w:spacing w:val="-1"/>
                <w:sz w:val="20"/>
                <w:szCs w:val="20"/>
              </w:rPr>
              <w:t>Will-making</w:t>
            </w:r>
            <w:r w:rsidRPr="005C644D">
              <w:rPr>
                <w:rFonts w:ascii="Arial" w:hAnsi="Arial" w:cs="Arial"/>
                <w:spacing w:val="-12"/>
                <w:sz w:val="20"/>
                <w:szCs w:val="20"/>
              </w:rPr>
              <w:t xml:space="preserve"> </w:t>
            </w:r>
            <w:r w:rsidRPr="005C644D">
              <w:rPr>
                <w:rFonts w:ascii="Arial" w:hAnsi="Arial" w:cs="Arial"/>
                <w:sz w:val="20"/>
                <w:szCs w:val="20"/>
              </w:rPr>
              <w:t>service</w:t>
            </w:r>
            <w:r w:rsidRPr="005C644D">
              <w:rPr>
                <w:rFonts w:ascii="Arial" w:hAnsi="Arial" w:cs="Arial"/>
                <w:spacing w:val="-14"/>
                <w:sz w:val="20"/>
                <w:szCs w:val="20"/>
              </w:rPr>
              <w:t xml:space="preserve"> </w:t>
            </w:r>
            <w:r w:rsidRPr="005C644D">
              <w:rPr>
                <w:rFonts w:ascii="Arial" w:hAnsi="Arial" w:cs="Arial"/>
                <w:spacing w:val="-1"/>
                <w:sz w:val="20"/>
                <w:szCs w:val="20"/>
              </w:rPr>
              <w:t>to</w:t>
            </w:r>
            <w:r w:rsidRPr="005C644D">
              <w:rPr>
                <w:rFonts w:ascii="Arial" w:hAnsi="Arial" w:cs="Arial"/>
                <w:spacing w:val="-15"/>
                <w:sz w:val="20"/>
                <w:szCs w:val="20"/>
              </w:rPr>
              <w:t xml:space="preserve"> </w:t>
            </w:r>
            <w:r w:rsidRPr="005C644D">
              <w:rPr>
                <w:rFonts w:ascii="Arial" w:hAnsi="Arial" w:cs="Arial"/>
                <w:sz w:val="20"/>
                <w:szCs w:val="20"/>
              </w:rPr>
              <w:t>Queenslanders</w:t>
            </w:r>
          </w:p>
        </w:tc>
        <w:tc>
          <w:tcPr>
            <w:tcW w:w="1260" w:type="dxa"/>
            <w:tcBorders>
              <w:top w:val="single" w:sz="6" w:space="0" w:color="7D7D7D"/>
              <w:left w:val="nil"/>
              <w:bottom w:val="single" w:sz="6" w:space="0" w:color="7D7D7D"/>
              <w:right w:val="nil"/>
            </w:tcBorders>
            <w:vAlign w:val="center"/>
          </w:tcPr>
          <w:p w14:paraId="7CF5DB02" w14:textId="77777777" w:rsidR="005C644D" w:rsidRPr="005C644D" w:rsidRDefault="005C644D" w:rsidP="0077653D">
            <w:pPr>
              <w:pStyle w:val="TableParagraph"/>
              <w:kinsoku w:val="0"/>
              <w:overflowPunct w:val="0"/>
              <w:spacing w:before="2"/>
              <w:rPr>
                <w:rFonts w:ascii="Arial" w:hAnsi="Arial" w:cs="Arial"/>
                <w:sz w:val="20"/>
                <w:szCs w:val="20"/>
              </w:rPr>
            </w:pPr>
          </w:p>
          <w:p w14:paraId="7EDFE7EA" w14:textId="5C298CD2" w:rsidR="005C644D" w:rsidRPr="005C644D" w:rsidRDefault="005C644D" w:rsidP="0077653D">
            <w:pPr>
              <w:pStyle w:val="TableParagraph"/>
              <w:kinsoku w:val="0"/>
              <w:overflowPunct w:val="0"/>
              <w:ind w:left="495"/>
              <w:rPr>
                <w:sz w:val="20"/>
                <w:szCs w:val="20"/>
              </w:rPr>
            </w:pPr>
            <w:r w:rsidRPr="005C644D">
              <w:rPr>
                <w:rFonts w:ascii="Arial" w:hAnsi="Arial" w:cs="Arial"/>
                <w:spacing w:val="-1"/>
                <w:sz w:val="20"/>
                <w:szCs w:val="20"/>
              </w:rPr>
              <w:t>4.</w:t>
            </w:r>
            <w:r w:rsidR="002020A7">
              <w:rPr>
                <w:rFonts w:ascii="Arial" w:hAnsi="Arial" w:cs="Arial"/>
                <w:spacing w:val="-1"/>
                <w:sz w:val="20"/>
                <w:szCs w:val="20"/>
              </w:rPr>
              <w:t>5</w:t>
            </w:r>
          </w:p>
        </w:tc>
        <w:tc>
          <w:tcPr>
            <w:tcW w:w="1149" w:type="dxa"/>
            <w:tcBorders>
              <w:top w:val="single" w:sz="6" w:space="0" w:color="7D7D7D"/>
              <w:left w:val="nil"/>
              <w:bottom w:val="single" w:sz="6" w:space="0" w:color="7D7D7D"/>
              <w:right w:val="nil"/>
            </w:tcBorders>
            <w:vAlign w:val="center"/>
          </w:tcPr>
          <w:p w14:paraId="6ED0F683" w14:textId="77777777" w:rsidR="005C644D" w:rsidRPr="005C644D" w:rsidRDefault="005C644D" w:rsidP="0077653D">
            <w:pPr>
              <w:pStyle w:val="TableParagraph"/>
              <w:kinsoku w:val="0"/>
              <w:overflowPunct w:val="0"/>
              <w:spacing w:before="2"/>
              <w:rPr>
                <w:rFonts w:ascii="Arial" w:hAnsi="Arial" w:cs="Arial"/>
                <w:sz w:val="20"/>
                <w:szCs w:val="20"/>
              </w:rPr>
            </w:pPr>
          </w:p>
          <w:p w14:paraId="618DFF31" w14:textId="77777777" w:rsidR="005C644D" w:rsidRPr="005C644D" w:rsidRDefault="005C644D" w:rsidP="0077653D">
            <w:pPr>
              <w:pStyle w:val="TableParagraph"/>
              <w:kinsoku w:val="0"/>
              <w:overflowPunct w:val="0"/>
              <w:ind w:left="647"/>
              <w:rPr>
                <w:sz w:val="20"/>
                <w:szCs w:val="20"/>
              </w:rPr>
            </w:pPr>
            <w:r w:rsidRPr="005C644D">
              <w:rPr>
                <w:rFonts w:ascii="Arial" w:hAnsi="Arial" w:cs="Arial"/>
                <w:spacing w:val="-1"/>
                <w:sz w:val="20"/>
                <w:szCs w:val="20"/>
              </w:rPr>
              <w:t>4.1</w:t>
            </w:r>
          </w:p>
        </w:tc>
      </w:tr>
      <w:tr w:rsidR="005C644D" w:rsidRPr="005C644D" w14:paraId="22E769A3" w14:textId="77777777" w:rsidTr="0077653D">
        <w:trPr>
          <w:trHeight w:hRule="exact" w:val="468"/>
        </w:trPr>
        <w:tc>
          <w:tcPr>
            <w:tcW w:w="6732" w:type="dxa"/>
            <w:tcBorders>
              <w:top w:val="single" w:sz="6" w:space="0" w:color="7D7D7D"/>
              <w:left w:val="nil"/>
              <w:bottom w:val="single" w:sz="6" w:space="0" w:color="7D7D7D"/>
              <w:right w:val="nil"/>
            </w:tcBorders>
            <w:vAlign w:val="center"/>
          </w:tcPr>
          <w:p w14:paraId="216FD302" w14:textId="77777777" w:rsidR="005C644D" w:rsidRPr="005C644D" w:rsidRDefault="005C644D" w:rsidP="0077653D">
            <w:pPr>
              <w:pStyle w:val="TableParagraph"/>
              <w:kinsoku w:val="0"/>
              <w:overflowPunct w:val="0"/>
              <w:spacing w:before="5"/>
              <w:rPr>
                <w:rFonts w:ascii="Arial" w:hAnsi="Arial" w:cs="Arial"/>
                <w:sz w:val="20"/>
                <w:szCs w:val="20"/>
              </w:rPr>
            </w:pPr>
          </w:p>
          <w:p w14:paraId="59FEBAD5" w14:textId="77777777" w:rsidR="005C644D" w:rsidRPr="005C644D" w:rsidRDefault="005C644D" w:rsidP="0077653D">
            <w:pPr>
              <w:pStyle w:val="TableParagraph"/>
              <w:kinsoku w:val="0"/>
              <w:overflowPunct w:val="0"/>
              <w:ind w:left="112"/>
              <w:rPr>
                <w:sz w:val="20"/>
                <w:szCs w:val="20"/>
              </w:rPr>
            </w:pPr>
            <w:r w:rsidRPr="005C644D">
              <w:rPr>
                <w:rFonts w:ascii="Arial" w:hAnsi="Arial" w:cs="Arial"/>
                <w:spacing w:val="-1"/>
                <w:sz w:val="20"/>
                <w:szCs w:val="20"/>
              </w:rPr>
              <w:t>Contribution</w:t>
            </w:r>
            <w:r w:rsidRPr="005C644D">
              <w:rPr>
                <w:rFonts w:ascii="Arial" w:hAnsi="Arial" w:cs="Arial"/>
                <w:spacing w:val="-13"/>
                <w:sz w:val="20"/>
                <w:szCs w:val="20"/>
              </w:rPr>
              <w:t xml:space="preserve"> </w:t>
            </w:r>
            <w:r w:rsidRPr="005C644D">
              <w:rPr>
                <w:rFonts w:ascii="Arial" w:hAnsi="Arial" w:cs="Arial"/>
                <w:spacing w:val="1"/>
                <w:sz w:val="20"/>
                <w:szCs w:val="20"/>
              </w:rPr>
              <w:t>to</w:t>
            </w:r>
            <w:r w:rsidRPr="005C644D">
              <w:rPr>
                <w:rFonts w:ascii="Arial" w:hAnsi="Arial" w:cs="Arial"/>
                <w:spacing w:val="-11"/>
                <w:sz w:val="20"/>
                <w:szCs w:val="20"/>
              </w:rPr>
              <w:t xml:space="preserve"> </w:t>
            </w:r>
            <w:r w:rsidRPr="005C644D">
              <w:rPr>
                <w:rFonts w:ascii="Arial" w:hAnsi="Arial" w:cs="Arial"/>
                <w:sz w:val="20"/>
                <w:szCs w:val="20"/>
              </w:rPr>
              <w:t>the</w:t>
            </w:r>
            <w:r w:rsidRPr="005C644D">
              <w:rPr>
                <w:rFonts w:ascii="Arial" w:hAnsi="Arial" w:cs="Arial"/>
                <w:spacing w:val="-14"/>
                <w:sz w:val="20"/>
                <w:szCs w:val="20"/>
              </w:rPr>
              <w:t xml:space="preserve"> </w:t>
            </w:r>
            <w:r w:rsidRPr="005C644D">
              <w:rPr>
                <w:rFonts w:ascii="Arial" w:hAnsi="Arial" w:cs="Arial"/>
                <w:sz w:val="20"/>
                <w:szCs w:val="20"/>
              </w:rPr>
              <w:t>Office</w:t>
            </w:r>
            <w:r w:rsidRPr="005C644D">
              <w:rPr>
                <w:rFonts w:ascii="Arial" w:hAnsi="Arial" w:cs="Arial"/>
                <w:spacing w:val="-13"/>
                <w:sz w:val="20"/>
                <w:szCs w:val="20"/>
              </w:rPr>
              <w:t xml:space="preserve"> </w:t>
            </w:r>
            <w:r w:rsidRPr="005C644D">
              <w:rPr>
                <w:rFonts w:ascii="Arial" w:hAnsi="Arial" w:cs="Arial"/>
                <w:spacing w:val="-1"/>
                <w:sz w:val="20"/>
                <w:szCs w:val="20"/>
              </w:rPr>
              <w:t>of</w:t>
            </w:r>
            <w:r w:rsidRPr="005C644D">
              <w:rPr>
                <w:rFonts w:ascii="Arial" w:hAnsi="Arial" w:cs="Arial"/>
                <w:spacing w:val="-8"/>
                <w:sz w:val="20"/>
                <w:szCs w:val="20"/>
              </w:rPr>
              <w:t xml:space="preserve"> </w:t>
            </w:r>
            <w:r w:rsidRPr="005C644D">
              <w:rPr>
                <w:rFonts w:ascii="Arial" w:hAnsi="Arial" w:cs="Arial"/>
                <w:sz w:val="20"/>
                <w:szCs w:val="20"/>
              </w:rPr>
              <w:t>the</w:t>
            </w:r>
            <w:r w:rsidRPr="005C644D">
              <w:rPr>
                <w:rFonts w:ascii="Arial" w:hAnsi="Arial" w:cs="Arial"/>
                <w:spacing w:val="-12"/>
                <w:sz w:val="20"/>
                <w:szCs w:val="20"/>
              </w:rPr>
              <w:t xml:space="preserve"> </w:t>
            </w:r>
            <w:r w:rsidRPr="005C644D">
              <w:rPr>
                <w:rFonts w:ascii="Arial" w:hAnsi="Arial" w:cs="Arial"/>
                <w:spacing w:val="-1"/>
                <w:sz w:val="20"/>
                <w:szCs w:val="20"/>
              </w:rPr>
              <w:t>Public</w:t>
            </w:r>
            <w:r w:rsidRPr="005C644D">
              <w:rPr>
                <w:rFonts w:ascii="Arial" w:hAnsi="Arial" w:cs="Arial"/>
                <w:spacing w:val="-9"/>
                <w:sz w:val="20"/>
                <w:szCs w:val="20"/>
              </w:rPr>
              <w:t xml:space="preserve"> </w:t>
            </w:r>
            <w:r w:rsidRPr="005C644D">
              <w:rPr>
                <w:rFonts w:ascii="Arial" w:hAnsi="Arial" w:cs="Arial"/>
                <w:spacing w:val="-1"/>
                <w:sz w:val="20"/>
                <w:szCs w:val="20"/>
              </w:rPr>
              <w:t>Guardian</w:t>
            </w:r>
          </w:p>
        </w:tc>
        <w:tc>
          <w:tcPr>
            <w:tcW w:w="1260" w:type="dxa"/>
            <w:tcBorders>
              <w:top w:val="single" w:sz="6" w:space="0" w:color="7D7D7D"/>
              <w:left w:val="nil"/>
              <w:bottom w:val="single" w:sz="6" w:space="0" w:color="7D7D7D"/>
              <w:right w:val="nil"/>
            </w:tcBorders>
            <w:vAlign w:val="center"/>
          </w:tcPr>
          <w:p w14:paraId="1C5265AE" w14:textId="77777777" w:rsidR="005C644D" w:rsidRPr="005C644D" w:rsidRDefault="005C644D" w:rsidP="0077653D">
            <w:pPr>
              <w:pStyle w:val="TableParagraph"/>
              <w:kinsoku w:val="0"/>
              <w:overflowPunct w:val="0"/>
              <w:spacing w:before="2"/>
              <w:rPr>
                <w:rFonts w:ascii="Arial" w:hAnsi="Arial" w:cs="Arial"/>
                <w:sz w:val="20"/>
                <w:szCs w:val="20"/>
              </w:rPr>
            </w:pPr>
          </w:p>
          <w:p w14:paraId="2013980F" w14:textId="77777777" w:rsidR="005C644D" w:rsidRPr="005C644D" w:rsidRDefault="005C644D" w:rsidP="0077653D">
            <w:pPr>
              <w:pStyle w:val="TableParagraph"/>
              <w:kinsoku w:val="0"/>
              <w:overflowPunct w:val="0"/>
              <w:ind w:left="495"/>
              <w:rPr>
                <w:sz w:val="20"/>
                <w:szCs w:val="20"/>
              </w:rPr>
            </w:pPr>
            <w:r w:rsidRPr="005C644D">
              <w:rPr>
                <w:rFonts w:ascii="Arial" w:hAnsi="Arial" w:cs="Arial"/>
                <w:spacing w:val="-1"/>
                <w:sz w:val="20"/>
                <w:szCs w:val="20"/>
              </w:rPr>
              <w:t>1.3</w:t>
            </w:r>
          </w:p>
        </w:tc>
        <w:tc>
          <w:tcPr>
            <w:tcW w:w="1149" w:type="dxa"/>
            <w:tcBorders>
              <w:top w:val="single" w:sz="6" w:space="0" w:color="7D7D7D"/>
              <w:left w:val="nil"/>
              <w:bottom w:val="single" w:sz="6" w:space="0" w:color="7D7D7D"/>
              <w:right w:val="nil"/>
            </w:tcBorders>
            <w:vAlign w:val="center"/>
          </w:tcPr>
          <w:p w14:paraId="2ABD34BE" w14:textId="77777777" w:rsidR="005C644D" w:rsidRPr="005C644D" w:rsidRDefault="005C644D" w:rsidP="0077653D">
            <w:pPr>
              <w:pStyle w:val="TableParagraph"/>
              <w:kinsoku w:val="0"/>
              <w:overflowPunct w:val="0"/>
              <w:spacing w:before="2"/>
              <w:rPr>
                <w:rFonts w:ascii="Arial" w:hAnsi="Arial" w:cs="Arial"/>
                <w:sz w:val="20"/>
                <w:szCs w:val="20"/>
              </w:rPr>
            </w:pPr>
          </w:p>
          <w:p w14:paraId="379D26D4" w14:textId="77777777" w:rsidR="005C644D" w:rsidRPr="005C644D" w:rsidRDefault="005C644D" w:rsidP="0077653D">
            <w:pPr>
              <w:pStyle w:val="TableParagraph"/>
              <w:kinsoku w:val="0"/>
              <w:overflowPunct w:val="0"/>
              <w:ind w:left="647"/>
              <w:rPr>
                <w:sz w:val="20"/>
                <w:szCs w:val="20"/>
              </w:rPr>
            </w:pPr>
            <w:r w:rsidRPr="005C644D">
              <w:rPr>
                <w:rFonts w:ascii="Arial" w:hAnsi="Arial" w:cs="Arial"/>
                <w:spacing w:val="-1"/>
                <w:sz w:val="20"/>
                <w:szCs w:val="20"/>
              </w:rPr>
              <w:t>1.4</w:t>
            </w:r>
          </w:p>
        </w:tc>
      </w:tr>
      <w:tr w:rsidR="005C644D" w:rsidRPr="005C644D" w14:paraId="0661A4AE" w14:textId="77777777" w:rsidTr="0077653D">
        <w:trPr>
          <w:trHeight w:hRule="exact" w:val="492"/>
        </w:trPr>
        <w:tc>
          <w:tcPr>
            <w:tcW w:w="6732" w:type="dxa"/>
            <w:tcBorders>
              <w:top w:val="single" w:sz="6" w:space="0" w:color="7D7D7D"/>
              <w:left w:val="nil"/>
              <w:bottom w:val="single" w:sz="8" w:space="0" w:color="7D7D7D"/>
              <w:right w:val="nil"/>
            </w:tcBorders>
            <w:vAlign w:val="center"/>
          </w:tcPr>
          <w:p w14:paraId="22CC44CB" w14:textId="77777777" w:rsidR="005C644D" w:rsidRPr="005C644D" w:rsidRDefault="005C644D" w:rsidP="0077653D">
            <w:pPr>
              <w:pStyle w:val="TableParagraph"/>
              <w:kinsoku w:val="0"/>
              <w:overflowPunct w:val="0"/>
              <w:rPr>
                <w:rFonts w:ascii="Arial" w:hAnsi="Arial" w:cs="Arial"/>
                <w:sz w:val="20"/>
                <w:szCs w:val="20"/>
              </w:rPr>
            </w:pPr>
          </w:p>
          <w:p w14:paraId="1177EA87" w14:textId="77777777" w:rsidR="005C644D" w:rsidRPr="005C644D" w:rsidRDefault="005C644D" w:rsidP="0077653D">
            <w:pPr>
              <w:pStyle w:val="TableParagraph"/>
              <w:kinsoku w:val="0"/>
              <w:overflowPunct w:val="0"/>
              <w:ind w:left="112"/>
              <w:rPr>
                <w:sz w:val="20"/>
                <w:szCs w:val="20"/>
              </w:rPr>
            </w:pPr>
            <w:r w:rsidRPr="005C644D">
              <w:rPr>
                <w:rFonts w:ascii="Arial" w:hAnsi="Arial" w:cs="Arial"/>
                <w:spacing w:val="-1"/>
                <w:sz w:val="20"/>
                <w:szCs w:val="20"/>
              </w:rPr>
              <w:t>Civil</w:t>
            </w:r>
            <w:r w:rsidRPr="005C644D">
              <w:rPr>
                <w:rFonts w:ascii="Arial" w:hAnsi="Arial" w:cs="Arial"/>
                <w:spacing w:val="-13"/>
                <w:sz w:val="20"/>
                <w:szCs w:val="20"/>
              </w:rPr>
              <w:t xml:space="preserve"> </w:t>
            </w:r>
            <w:r w:rsidRPr="005C644D">
              <w:rPr>
                <w:rFonts w:ascii="Arial" w:hAnsi="Arial" w:cs="Arial"/>
                <w:spacing w:val="1"/>
                <w:sz w:val="20"/>
                <w:szCs w:val="20"/>
              </w:rPr>
              <w:t>Law</w:t>
            </w:r>
            <w:r w:rsidRPr="005C644D">
              <w:rPr>
                <w:rFonts w:ascii="Arial" w:hAnsi="Arial" w:cs="Arial"/>
                <w:spacing w:val="-14"/>
                <w:sz w:val="20"/>
                <w:szCs w:val="20"/>
              </w:rPr>
              <w:t xml:space="preserve"> </w:t>
            </w:r>
            <w:r w:rsidRPr="005C644D">
              <w:rPr>
                <w:rFonts w:ascii="Arial" w:hAnsi="Arial" w:cs="Arial"/>
                <w:spacing w:val="-1"/>
                <w:sz w:val="20"/>
                <w:szCs w:val="20"/>
              </w:rPr>
              <w:t>Legal</w:t>
            </w:r>
            <w:r w:rsidRPr="005C644D">
              <w:rPr>
                <w:rFonts w:ascii="Arial" w:hAnsi="Arial" w:cs="Arial"/>
                <w:spacing w:val="-15"/>
                <w:sz w:val="20"/>
                <w:szCs w:val="20"/>
              </w:rPr>
              <w:t xml:space="preserve"> </w:t>
            </w:r>
            <w:r w:rsidRPr="005C644D">
              <w:rPr>
                <w:rFonts w:ascii="Arial" w:hAnsi="Arial" w:cs="Arial"/>
                <w:spacing w:val="-1"/>
                <w:sz w:val="20"/>
                <w:szCs w:val="20"/>
              </w:rPr>
              <w:t>Aid</w:t>
            </w:r>
            <w:r w:rsidRPr="005C644D">
              <w:rPr>
                <w:rFonts w:ascii="Arial" w:hAnsi="Arial" w:cs="Arial"/>
                <w:spacing w:val="-12"/>
                <w:sz w:val="20"/>
                <w:szCs w:val="20"/>
              </w:rPr>
              <w:t xml:space="preserve"> </w:t>
            </w:r>
            <w:r w:rsidRPr="005C644D">
              <w:rPr>
                <w:rFonts w:ascii="Arial" w:hAnsi="Arial" w:cs="Arial"/>
                <w:sz w:val="20"/>
                <w:szCs w:val="20"/>
              </w:rPr>
              <w:t>-</w:t>
            </w:r>
            <w:r w:rsidRPr="005C644D">
              <w:rPr>
                <w:rFonts w:ascii="Arial" w:hAnsi="Arial" w:cs="Arial"/>
                <w:spacing w:val="-11"/>
                <w:sz w:val="20"/>
                <w:szCs w:val="20"/>
              </w:rPr>
              <w:t xml:space="preserve"> </w:t>
            </w:r>
            <w:r w:rsidRPr="005C644D">
              <w:rPr>
                <w:rFonts w:ascii="Arial" w:hAnsi="Arial" w:cs="Arial"/>
                <w:spacing w:val="-1"/>
                <w:sz w:val="20"/>
                <w:szCs w:val="20"/>
              </w:rPr>
              <w:t>outlays</w:t>
            </w:r>
            <w:r w:rsidRPr="005C644D">
              <w:rPr>
                <w:rFonts w:ascii="Arial" w:hAnsi="Arial" w:cs="Arial"/>
                <w:spacing w:val="-9"/>
                <w:sz w:val="20"/>
                <w:szCs w:val="20"/>
              </w:rPr>
              <w:t xml:space="preserve"> </w:t>
            </w:r>
            <w:r w:rsidRPr="005C644D">
              <w:rPr>
                <w:rFonts w:ascii="Arial" w:hAnsi="Arial" w:cs="Arial"/>
                <w:spacing w:val="-1"/>
                <w:sz w:val="20"/>
                <w:szCs w:val="20"/>
              </w:rPr>
              <w:t>written-off</w:t>
            </w:r>
            <w:r w:rsidRPr="005C644D">
              <w:rPr>
                <w:rFonts w:ascii="Arial" w:hAnsi="Arial" w:cs="Arial"/>
                <w:spacing w:val="-9"/>
                <w:sz w:val="20"/>
                <w:szCs w:val="20"/>
              </w:rPr>
              <w:t xml:space="preserve"> </w:t>
            </w:r>
            <w:r w:rsidRPr="005C644D">
              <w:rPr>
                <w:rFonts w:ascii="Arial" w:hAnsi="Arial" w:cs="Arial"/>
                <w:spacing w:val="-1"/>
                <w:sz w:val="20"/>
                <w:szCs w:val="20"/>
              </w:rPr>
              <w:t>and</w:t>
            </w:r>
            <w:r w:rsidRPr="005C644D">
              <w:rPr>
                <w:rFonts w:ascii="Arial" w:hAnsi="Arial" w:cs="Arial"/>
                <w:spacing w:val="-14"/>
                <w:sz w:val="20"/>
                <w:szCs w:val="20"/>
              </w:rPr>
              <w:t xml:space="preserve"> </w:t>
            </w:r>
            <w:r w:rsidRPr="005C644D">
              <w:rPr>
                <w:rFonts w:ascii="Arial" w:hAnsi="Arial" w:cs="Arial"/>
                <w:spacing w:val="-1"/>
                <w:sz w:val="20"/>
                <w:szCs w:val="20"/>
              </w:rPr>
              <w:t>administrative</w:t>
            </w:r>
            <w:r w:rsidRPr="005C644D">
              <w:rPr>
                <w:rFonts w:ascii="Arial" w:hAnsi="Arial" w:cs="Arial"/>
                <w:spacing w:val="-13"/>
                <w:sz w:val="20"/>
                <w:szCs w:val="20"/>
              </w:rPr>
              <w:t xml:space="preserve"> </w:t>
            </w:r>
            <w:r w:rsidRPr="005C644D">
              <w:rPr>
                <w:rFonts w:ascii="Arial" w:hAnsi="Arial" w:cs="Arial"/>
                <w:spacing w:val="-1"/>
                <w:sz w:val="20"/>
                <w:szCs w:val="20"/>
              </w:rPr>
              <w:t>support</w:t>
            </w:r>
          </w:p>
        </w:tc>
        <w:tc>
          <w:tcPr>
            <w:tcW w:w="1260" w:type="dxa"/>
            <w:tcBorders>
              <w:top w:val="single" w:sz="6" w:space="0" w:color="7D7D7D"/>
              <w:left w:val="nil"/>
              <w:bottom w:val="single" w:sz="8" w:space="0" w:color="7D7D7D"/>
              <w:right w:val="nil"/>
            </w:tcBorders>
            <w:vAlign w:val="center"/>
          </w:tcPr>
          <w:p w14:paraId="406CFB29" w14:textId="77777777" w:rsidR="005C644D" w:rsidRPr="005C644D" w:rsidRDefault="005C644D" w:rsidP="0077653D">
            <w:pPr>
              <w:pStyle w:val="TableParagraph"/>
              <w:kinsoku w:val="0"/>
              <w:overflowPunct w:val="0"/>
              <w:spacing w:before="10"/>
              <w:rPr>
                <w:rFonts w:ascii="Arial" w:hAnsi="Arial" w:cs="Arial"/>
                <w:sz w:val="20"/>
                <w:szCs w:val="20"/>
              </w:rPr>
            </w:pPr>
          </w:p>
          <w:p w14:paraId="2FEC1DA0" w14:textId="77777777" w:rsidR="005C644D" w:rsidRPr="005C644D" w:rsidRDefault="005C644D" w:rsidP="0077653D">
            <w:pPr>
              <w:pStyle w:val="TableParagraph"/>
              <w:kinsoku w:val="0"/>
              <w:overflowPunct w:val="0"/>
              <w:ind w:left="495"/>
              <w:rPr>
                <w:sz w:val="20"/>
                <w:szCs w:val="20"/>
              </w:rPr>
            </w:pPr>
            <w:r w:rsidRPr="005C644D">
              <w:rPr>
                <w:rFonts w:ascii="Arial" w:hAnsi="Arial" w:cs="Arial"/>
                <w:spacing w:val="-1"/>
                <w:sz w:val="20"/>
                <w:szCs w:val="20"/>
              </w:rPr>
              <w:t>0.4</w:t>
            </w:r>
          </w:p>
        </w:tc>
        <w:tc>
          <w:tcPr>
            <w:tcW w:w="1149" w:type="dxa"/>
            <w:tcBorders>
              <w:top w:val="single" w:sz="6" w:space="0" w:color="7D7D7D"/>
              <w:left w:val="nil"/>
              <w:bottom w:val="single" w:sz="8" w:space="0" w:color="7D7D7D"/>
              <w:right w:val="nil"/>
            </w:tcBorders>
            <w:vAlign w:val="center"/>
          </w:tcPr>
          <w:p w14:paraId="103952C7" w14:textId="77777777" w:rsidR="005C644D" w:rsidRPr="005C644D" w:rsidRDefault="005C644D" w:rsidP="0077653D">
            <w:pPr>
              <w:pStyle w:val="TableParagraph"/>
              <w:kinsoku w:val="0"/>
              <w:overflowPunct w:val="0"/>
              <w:spacing w:before="10"/>
              <w:rPr>
                <w:rFonts w:ascii="Arial" w:hAnsi="Arial" w:cs="Arial"/>
                <w:sz w:val="20"/>
                <w:szCs w:val="20"/>
              </w:rPr>
            </w:pPr>
          </w:p>
          <w:p w14:paraId="022952FF" w14:textId="77777777" w:rsidR="005C644D" w:rsidRPr="005C644D" w:rsidRDefault="005C644D" w:rsidP="0077653D">
            <w:pPr>
              <w:pStyle w:val="TableParagraph"/>
              <w:kinsoku w:val="0"/>
              <w:overflowPunct w:val="0"/>
              <w:ind w:left="647"/>
              <w:rPr>
                <w:sz w:val="20"/>
                <w:szCs w:val="20"/>
              </w:rPr>
            </w:pPr>
            <w:r w:rsidRPr="005C644D">
              <w:rPr>
                <w:rFonts w:ascii="Arial" w:hAnsi="Arial" w:cs="Arial"/>
                <w:spacing w:val="-1"/>
                <w:sz w:val="20"/>
                <w:szCs w:val="20"/>
              </w:rPr>
              <w:t>0.4</w:t>
            </w:r>
          </w:p>
        </w:tc>
      </w:tr>
      <w:tr w:rsidR="005C644D" w:rsidRPr="005C644D" w14:paraId="4453664C" w14:textId="77777777" w:rsidTr="0077653D">
        <w:trPr>
          <w:trHeight w:hRule="exact" w:val="514"/>
        </w:trPr>
        <w:tc>
          <w:tcPr>
            <w:tcW w:w="6732" w:type="dxa"/>
            <w:tcBorders>
              <w:top w:val="single" w:sz="8" w:space="0" w:color="7D7D7D"/>
              <w:left w:val="nil"/>
              <w:bottom w:val="single" w:sz="4" w:space="0" w:color="000000"/>
              <w:right w:val="nil"/>
            </w:tcBorders>
          </w:tcPr>
          <w:p w14:paraId="6AF768D9" w14:textId="77777777" w:rsidR="005C644D" w:rsidRPr="005C644D" w:rsidRDefault="005C644D" w:rsidP="0077653D">
            <w:pPr>
              <w:pStyle w:val="TableParagraph"/>
              <w:kinsoku w:val="0"/>
              <w:overflowPunct w:val="0"/>
              <w:spacing w:before="6"/>
              <w:rPr>
                <w:rFonts w:ascii="Arial" w:hAnsi="Arial" w:cs="Arial"/>
                <w:sz w:val="20"/>
                <w:szCs w:val="20"/>
              </w:rPr>
            </w:pPr>
          </w:p>
          <w:p w14:paraId="307E4229" w14:textId="77777777" w:rsidR="005C644D" w:rsidRPr="005C644D" w:rsidRDefault="005C644D" w:rsidP="0077653D">
            <w:pPr>
              <w:pStyle w:val="TableParagraph"/>
              <w:kinsoku w:val="0"/>
              <w:overflowPunct w:val="0"/>
              <w:ind w:left="112"/>
              <w:rPr>
                <w:sz w:val="20"/>
                <w:szCs w:val="20"/>
              </w:rPr>
            </w:pPr>
            <w:r w:rsidRPr="005C644D">
              <w:rPr>
                <w:rFonts w:ascii="Arial" w:hAnsi="Arial" w:cs="Arial"/>
                <w:b/>
                <w:bCs/>
                <w:sz w:val="20"/>
                <w:szCs w:val="20"/>
              </w:rPr>
              <w:t>Total</w:t>
            </w:r>
          </w:p>
        </w:tc>
        <w:tc>
          <w:tcPr>
            <w:tcW w:w="1260" w:type="dxa"/>
            <w:tcBorders>
              <w:top w:val="single" w:sz="8" w:space="0" w:color="7D7D7D"/>
              <w:left w:val="nil"/>
              <w:bottom w:val="single" w:sz="4" w:space="0" w:color="000000"/>
              <w:right w:val="nil"/>
            </w:tcBorders>
          </w:tcPr>
          <w:p w14:paraId="76BCFAD4" w14:textId="77777777" w:rsidR="005C644D" w:rsidRPr="005C644D" w:rsidRDefault="005C644D" w:rsidP="0077653D">
            <w:pPr>
              <w:pStyle w:val="TableParagraph"/>
              <w:kinsoku w:val="0"/>
              <w:overflowPunct w:val="0"/>
              <w:spacing w:before="6"/>
              <w:rPr>
                <w:rFonts w:ascii="Arial" w:hAnsi="Arial" w:cs="Arial"/>
                <w:sz w:val="20"/>
                <w:szCs w:val="20"/>
              </w:rPr>
            </w:pPr>
          </w:p>
          <w:p w14:paraId="4AEF9259" w14:textId="410C4A74" w:rsidR="005C644D" w:rsidRPr="005C644D" w:rsidRDefault="005C644D" w:rsidP="0077653D">
            <w:pPr>
              <w:pStyle w:val="TableParagraph"/>
              <w:kinsoku w:val="0"/>
              <w:overflowPunct w:val="0"/>
              <w:ind w:left="382"/>
              <w:rPr>
                <w:sz w:val="20"/>
                <w:szCs w:val="20"/>
              </w:rPr>
            </w:pPr>
            <w:r w:rsidRPr="005C644D">
              <w:rPr>
                <w:rFonts w:ascii="Arial" w:hAnsi="Arial" w:cs="Arial"/>
                <w:b/>
                <w:bCs/>
                <w:spacing w:val="-1"/>
                <w:sz w:val="20"/>
                <w:szCs w:val="20"/>
              </w:rPr>
              <w:t>42.</w:t>
            </w:r>
            <w:r w:rsidR="002020A7">
              <w:rPr>
                <w:rFonts w:ascii="Arial" w:hAnsi="Arial" w:cs="Arial"/>
                <w:b/>
                <w:bCs/>
                <w:spacing w:val="-1"/>
                <w:sz w:val="20"/>
                <w:szCs w:val="20"/>
              </w:rPr>
              <w:t>9</w:t>
            </w:r>
          </w:p>
        </w:tc>
        <w:tc>
          <w:tcPr>
            <w:tcW w:w="1149" w:type="dxa"/>
            <w:tcBorders>
              <w:top w:val="single" w:sz="8" w:space="0" w:color="7D7D7D"/>
              <w:left w:val="nil"/>
              <w:bottom w:val="single" w:sz="4" w:space="0" w:color="000000"/>
              <w:right w:val="nil"/>
            </w:tcBorders>
          </w:tcPr>
          <w:p w14:paraId="63CE3992" w14:textId="77777777" w:rsidR="005C644D" w:rsidRPr="005C644D" w:rsidRDefault="005C644D" w:rsidP="0077653D">
            <w:pPr>
              <w:pStyle w:val="TableParagraph"/>
              <w:kinsoku w:val="0"/>
              <w:overflowPunct w:val="0"/>
              <w:spacing w:before="6"/>
              <w:rPr>
                <w:rFonts w:ascii="Arial" w:hAnsi="Arial" w:cs="Arial"/>
                <w:sz w:val="20"/>
                <w:szCs w:val="20"/>
              </w:rPr>
            </w:pPr>
          </w:p>
          <w:p w14:paraId="79837CB0" w14:textId="77777777" w:rsidR="005C644D" w:rsidRPr="005C644D" w:rsidRDefault="005C644D" w:rsidP="0077653D">
            <w:pPr>
              <w:pStyle w:val="TableParagraph"/>
              <w:kinsoku w:val="0"/>
              <w:overflowPunct w:val="0"/>
              <w:ind w:left="534"/>
              <w:rPr>
                <w:sz w:val="20"/>
                <w:szCs w:val="20"/>
              </w:rPr>
            </w:pPr>
            <w:r w:rsidRPr="005C644D">
              <w:rPr>
                <w:rFonts w:ascii="Arial" w:hAnsi="Arial" w:cs="Arial"/>
                <w:b/>
                <w:bCs/>
                <w:spacing w:val="-1"/>
                <w:sz w:val="20"/>
                <w:szCs w:val="20"/>
              </w:rPr>
              <w:t>43.3</w:t>
            </w:r>
          </w:p>
        </w:tc>
      </w:tr>
    </w:tbl>
    <w:p w14:paraId="4E883CE9" w14:textId="77777777" w:rsidR="005C644D" w:rsidRPr="005C644D" w:rsidRDefault="005C644D" w:rsidP="005C644D">
      <w:pPr>
        <w:rPr>
          <w:rFonts w:ascii="Arial" w:hAnsi="Arial" w:cs="Arial"/>
          <w:sz w:val="20"/>
          <w:szCs w:val="20"/>
        </w:rPr>
      </w:pPr>
    </w:p>
    <w:p w14:paraId="5B95A589" w14:textId="77777777" w:rsidR="005C644D" w:rsidRPr="005C644D" w:rsidRDefault="005C644D" w:rsidP="005C644D">
      <w:pPr>
        <w:pStyle w:val="BodyText"/>
        <w:kinsoku w:val="0"/>
        <w:overflowPunct w:val="0"/>
        <w:spacing w:after="200" w:line="276" w:lineRule="auto"/>
        <w:ind w:left="476" w:hanging="357"/>
      </w:pPr>
      <w:r w:rsidRPr="005C644D">
        <w:t>Community</w:t>
      </w:r>
      <w:r w:rsidRPr="005C644D">
        <w:rPr>
          <w:spacing w:val="-10"/>
        </w:rPr>
        <w:t xml:space="preserve"> </w:t>
      </w:r>
      <w:r w:rsidRPr="005C644D">
        <w:rPr>
          <w:spacing w:val="-1"/>
        </w:rPr>
        <w:t>Service</w:t>
      </w:r>
      <w:r w:rsidRPr="005C644D">
        <w:rPr>
          <w:spacing w:val="-6"/>
        </w:rPr>
        <w:t xml:space="preserve"> </w:t>
      </w:r>
      <w:r w:rsidRPr="005C644D">
        <w:rPr>
          <w:spacing w:val="-1"/>
        </w:rPr>
        <w:t>Obligations</w:t>
      </w:r>
      <w:r w:rsidRPr="005C644D">
        <w:rPr>
          <w:spacing w:val="-6"/>
        </w:rPr>
        <w:t xml:space="preserve"> </w:t>
      </w:r>
      <w:r w:rsidRPr="005C644D">
        <w:rPr>
          <w:spacing w:val="-1"/>
        </w:rPr>
        <w:t>are</w:t>
      </w:r>
      <w:r w:rsidRPr="005C644D">
        <w:rPr>
          <w:spacing w:val="-6"/>
        </w:rPr>
        <w:t xml:space="preserve"> </w:t>
      </w:r>
      <w:r w:rsidRPr="005C644D">
        <w:rPr>
          <w:spacing w:val="-1"/>
        </w:rPr>
        <w:t>reported</w:t>
      </w:r>
      <w:r w:rsidRPr="005C644D">
        <w:rPr>
          <w:spacing w:val="-6"/>
        </w:rPr>
        <w:t xml:space="preserve"> </w:t>
      </w:r>
      <w:r w:rsidRPr="005C644D">
        <w:rPr>
          <w:spacing w:val="-1"/>
        </w:rPr>
        <w:t>in</w:t>
      </w:r>
      <w:r w:rsidRPr="005C644D">
        <w:rPr>
          <w:spacing w:val="-6"/>
        </w:rPr>
        <w:t xml:space="preserve"> </w:t>
      </w:r>
      <w:r w:rsidRPr="005C644D">
        <w:rPr>
          <w:spacing w:val="-1"/>
        </w:rPr>
        <w:t>our</w:t>
      </w:r>
      <w:r w:rsidRPr="005C644D">
        <w:rPr>
          <w:spacing w:val="-6"/>
        </w:rPr>
        <w:t xml:space="preserve"> </w:t>
      </w:r>
      <w:r w:rsidRPr="005C644D">
        <w:t>Financial</w:t>
      </w:r>
      <w:r w:rsidRPr="005C644D">
        <w:rPr>
          <w:spacing w:val="-8"/>
        </w:rPr>
        <w:t xml:space="preserve"> </w:t>
      </w:r>
      <w:r w:rsidRPr="005C644D">
        <w:t>Statements</w:t>
      </w:r>
      <w:r w:rsidRPr="005C644D">
        <w:rPr>
          <w:spacing w:val="-6"/>
        </w:rPr>
        <w:t xml:space="preserve"> </w:t>
      </w:r>
      <w:r w:rsidRPr="005C644D">
        <w:rPr>
          <w:spacing w:val="-1"/>
        </w:rPr>
        <w:t>in</w:t>
      </w:r>
      <w:r w:rsidRPr="005C644D">
        <w:rPr>
          <w:spacing w:val="-6"/>
        </w:rPr>
        <w:t xml:space="preserve"> </w:t>
      </w:r>
      <w:r w:rsidRPr="005C644D">
        <w:rPr>
          <w:spacing w:val="-1"/>
        </w:rPr>
        <w:t>two</w:t>
      </w:r>
      <w:r w:rsidRPr="005C644D">
        <w:rPr>
          <w:spacing w:val="-5"/>
        </w:rPr>
        <w:t xml:space="preserve"> </w:t>
      </w:r>
      <w:r w:rsidRPr="005C644D">
        <w:t>areas:</w:t>
      </w:r>
    </w:p>
    <w:p w14:paraId="16FC7262" w14:textId="0F9108C7" w:rsidR="005C644D" w:rsidRPr="005C644D" w:rsidRDefault="005C644D" w:rsidP="005C644D">
      <w:pPr>
        <w:pStyle w:val="BodyText"/>
        <w:numPr>
          <w:ilvl w:val="1"/>
          <w:numId w:val="4"/>
        </w:numPr>
        <w:tabs>
          <w:tab w:val="left" w:pos="1134"/>
        </w:tabs>
        <w:kinsoku w:val="0"/>
        <w:overflowPunct w:val="0"/>
        <w:spacing w:after="200" w:line="276" w:lineRule="auto"/>
        <w:ind w:left="476" w:hanging="357"/>
        <w:contextualSpacing/>
      </w:pPr>
      <w:r w:rsidRPr="005C644D">
        <w:rPr>
          <w:spacing w:val="-1"/>
        </w:rPr>
        <w:t>deduction</w:t>
      </w:r>
      <w:r w:rsidRPr="005C644D">
        <w:rPr>
          <w:spacing w:val="-4"/>
        </w:rPr>
        <w:t xml:space="preserve"> </w:t>
      </w:r>
      <w:r w:rsidRPr="005C644D">
        <w:rPr>
          <w:spacing w:val="-1"/>
        </w:rPr>
        <w:t xml:space="preserve">from </w:t>
      </w:r>
      <w:r w:rsidRPr="005C644D">
        <w:t>fee</w:t>
      </w:r>
      <w:r w:rsidRPr="005C644D">
        <w:rPr>
          <w:spacing w:val="-6"/>
        </w:rPr>
        <w:t xml:space="preserve"> </w:t>
      </w:r>
      <w:r w:rsidRPr="005C644D">
        <w:rPr>
          <w:spacing w:val="-1"/>
        </w:rPr>
        <w:t>revenue</w:t>
      </w:r>
      <w:r w:rsidRPr="005C644D">
        <w:rPr>
          <w:spacing w:val="-4"/>
        </w:rPr>
        <w:t xml:space="preserve"> </w:t>
      </w:r>
      <w:r w:rsidRPr="005C644D">
        <w:t>of $37.0M for the</w:t>
      </w:r>
      <w:r w:rsidRPr="005C644D">
        <w:rPr>
          <w:spacing w:val="-5"/>
        </w:rPr>
        <w:t xml:space="preserve"> </w:t>
      </w:r>
      <w:r w:rsidRPr="005C644D">
        <w:rPr>
          <w:spacing w:val="-1"/>
        </w:rPr>
        <w:t>2022-23 financial year</w:t>
      </w:r>
      <w:r w:rsidRPr="005C644D">
        <w:rPr>
          <w:spacing w:val="-2"/>
        </w:rPr>
        <w:t xml:space="preserve"> </w:t>
      </w:r>
      <w:r w:rsidRPr="005C644D">
        <w:rPr>
          <w:spacing w:val="-1"/>
        </w:rPr>
        <w:t>where</w:t>
      </w:r>
      <w:r w:rsidRPr="005C644D">
        <w:rPr>
          <w:spacing w:val="-3"/>
        </w:rPr>
        <w:t xml:space="preserve"> </w:t>
      </w:r>
      <w:r w:rsidRPr="005C644D">
        <w:rPr>
          <w:spacing w:val="-1"/>
        </w:rPr>
        <w:t>there</w:t>
      </w:r>
      <w:r w:rsidRPr="005C644D">
        <w:rPr>
          <w:spacing w:val="-5"/>
        </w:rPr>
        <w:t xml:space="preserve"> </w:t>
      </w:r>
      <w:r w:rsidRPr="005C644D">
        <w:rPr>
          <w:spacing w:val="-1"/>
        </w:rPr>
        <w:t>is</w:t>
      </w:r>
      <w:r w:rsidRPr="005C644D">
        <w:rPr>
          <w:spacing w:val="-5"/>
        </w:rPr>
        <w:t xml:space="preserve"> </w:t>
      </w:r>
      <w:r w:rsidRPr="005C644D">
        <w:t>rebate</w:t>
      </w:r>
      <w:r w:rsidRPr="005C644D">
        <w:rPr>
          <w:spacing w:val="-5"/>
        </w:rPr>
        <w:t xml:space="preserve"> </w:t>
      </w:r>
      <w:r w:rsidRPr="005C644D">
        <w:rPr>
          <w:spacing w:val="-1"/>
        </w:rPr>
        <w:t>of</w:t>
      </w:r>
      <w:r w:rsidRPr="005C644D">
        <w:rPr>
          <w:spacing w:val="-3"/>
        </w:rPr>
        <w:t xml:space="preserve"> </w:t>
      </w:r>
      <w:r w:rsidRPr="005C644D">
        <w:rPr>
          <w:spacing w:val="-1"/>
        </w:rPr>
        <w:t>all</w:t>
      </w:r>
      <w:r w:rsidRPr="005C644D">
        <w:rPr>
          <w:spacing w:val="-6"/>
        </w:rPr>
        <w:t xml:space="preserve"> </w:t>
      </w:r>
      <w:r w:rsidRPr="005C644D">
        <w:rPr>
          <w:spacing w:val="-1"/>
        </w:rPr>
        <w:t>or</w:t>
      </w:r>
      <w:r w:rsidRPr="005C644D">
        <w:rPr>
          <w:spacing w:val="-2"/>
        </w:rPr>
        <w:t xml:space="preserve"> </w:t>
      </w:r>
      <w:r w:rsidRPr="005C644D">
        <w:rPr>
          <w:spacing w:val="-1"/>
        </w:rPr>
        <w:t>part</w:t>
      </w:r>
      <w:r w:rsidRPr="005C644D">
        <w:rPr>
          <w:spacing w:val="-4"/>
        </w:rPr>
        <w:t xml:space="preserve"> </w:t>
      </w:r>
      <w:r w:rsidRPr="005C644D">
        <w:rPr>
          <w:spacing w:val="-1"/>
        </w:rPr>
        <w:t>of</w:t>
      </w:r>
      <w:r w:rsidRPr="005C644D">
        <w:rPr>
          <w:spacing w:val="-3"/>
        </w:rPr>
        <w:t xml:space="preserve"> </w:t>
      </w:r>
      <w:r w:rsidRPr="005C644D">
        <w:t>a</w:t>
      </w:r>
      <w:r w:rsidRPr="005C644D">
        <w:rPr>
          <w:spacing w:val="-6"/>
        </w:rPr>
        <w:t xml:space="preserve"> </w:t>
      </w:r>
      <w:r w:rsidRPr="005C644D">
        <w:t>fee</w:t>
      </w:r>
      <w:r w:rsidRPr="005C644D">
        <w:rPr>
          <w:spacing w:val="-6"/>
        </w:rPr>
        <w:t xml:space="preserve"> </w:t>
      </w:r>
      <w:r w:rsidRPr="005C644D">
        <w:t>to</w:t>
      </w:r>
      <w:r w:rsidRPr="005C644D">
        <w:rPr>
          <w:spacing w:val="63"/>
          <w:w w:val="99"/>
        </w:rPr>
        <w:t xml:space="preserve"> </w:t>
      </w:r>
      <w:r w:rsidRPr="005C644D">
        <w:t>customers</w:t>
      </w:r>
      <w:r w:rsidRPr="005C644D">
        <w:rPr>
          <w:spacing w:val="-7"/>
        </w:rPr>
        <w:t xml:space="preserve"> </w:t>
      </w:r>
      <w:r w:rsidRPr="005C644D">
        <w:rPr>
          <w:spacing w:val="-1"/>
        </w:rPr>
        <w:t>(Note</w:t>
      </w:r>
      <w:r w:rsidRPr="005C644D">
        <w:rPr>
          <w:spacing w:val="-7"/>
        </w:rPr>
        <w:t xml:space="preserve"> </w:t>
      </w:r>
      <w:r w:rsidRPr="005C644D">
        <w:t>1</w:t>
      </w:r>
      <w:r w:rsidRPr="005C644D">
        <w:rPr>
          <w:spacing w:val="-8"/>
        </w:rPr>
        <w:t xml:space="preserve"> </w:t>
      </w:r>
      <w:bookmarkStart w:id="6" w:name="_Hlk80004057"/>
      <w:r w:rsidRPr="005C644D">
        <w:rPr>
          <w:spacing w:val="-1"/>
        </w:rPr>
        <w:t>of</w:t>
      </w:r>
      <w:r w:rsidRPr="005C644D">
        <w:rPr>
          <w:spacing w:val="-6"/>
        </w:rPr>
        <w:t xml:space="preserve"> </w:t>
      </w:r>
      <w:r w:rsidRPr="005C644D">
        <w:t>the</w:t>
      </w:r>
      <w:r w:rsidRPr="005C644D">
        <w:rPr>
          <w:spacing w:val="-7"/>
        </w:rPr>
        <w:t xml:space="preserve"> </w:t>
      </w:r>
      <w:r w:rsidRPr="005C644D">
        <w:rPr>
          <w:spacing w:val="-1"/>
        </w:rPr>
        <w:t>Public</w:t>
      </w:r>
      <w:r w:rsidRPr="005C644D">
        <w:rPr>
          <w:spacing w:val="-7"/>
        </w:rPr>
        <w:t xml:space="preserve"> </w:t>
      </w:r>
      <w:r w:rsidRPr="005C644D">
        <w:t>Trustee</w:t>
      </w:r>
      <w:r w:rsidRPr="005C644D">
        <w:rPr>
          <w:spacing w:val="-8"/>
        </w:rPr>
        <w:t xml:space="preserve"> </w:t>
      </w:r>
      <w:r w:rsidRPr="005C644D">
        <w:rPr>
          <w:spacing w:val="-1"/>
        </w:rPr>
        <w:t>Financial</w:t>
      </w:r>
      <w:r w:rsidRPr="005C644D">
        <w:rPr>
          <w:spacing w:val="-6"/>
        </w:rPr>
        <w:t xml:space="preserve"> </w:t>
      </w:r>
      <w:r w:rsidRPr="005C644D">
        <w:t>Statements</w:t>
      </w:r>
      <w:bookmarkEnd w:id="6"/>
      <w:r w:rsidRPr="005C644D">
        <w:t>)</w:t>
      </w:r>
    </w:p>
    <w:p w14:paraId="6DBCC582" w14:textId="77777777" w:rsidR="005C644D" w:rsidRPr="005C644D" w:rsidRDefault="005C644D" w:rsidP="005C644D">
      <w:pPr>
        <w:pStyle w:val="BodyText"/>
        <w:numPr>
          <w:ilvl w:val="1"/>
          <w:numId w:val="4"/>
        </w:numPr>
        <w:tabs>
          <w:tab w:val="left" w:pos="1134"/>
        </w:tabs>
        <w:kinsoku w:val="0"/>
        <w:overflowPunct w:val="0"/>
        <w:spacing w:after="200" w:line="276" w:lineRule="auto"/>
        <w:ind w:left="476" w:hanging="357"/>
        <w:contextualSpacing/>
      </w:pPr>
      <w:r w:rsidRPr="005C644D">
        <w:rPr>
          <w:spacing w:val="-1"/>
        </w:rPr>
        <w:t>expenditure</w:t>
      </w:r>
      <w:r w:rsidRPr="005C644D">
        <w:rPr>
          <w:spacing w:val="-9"/>
        </w:rPr>
        <w:t xml:space="preserve"> </w:t>
      </w:r>
      <w:r w:rsidRPr="005C644D">
        <w:t>of $1.4M for the</w:t>
      </w:r>
      <w:r w:rsidRPr="005C644D">
        <w:rPr>
          <w:spacing w:val="-6"/>
        </w:rPr>
        <w:t xml:space="preserve"> </w:t>
      </w:r>
      <w:r w:rsidRPr="005C644D">
        <w:rPr>
          <w:spacing w:val="-1"/>
        </w:rPr>
        <w:t>2022-23 financial year</w:t>
      </w:r>
      <w:r w:rsidRPr="005C644D">
        <w:rPr>
          <w:spacing w:val="-9"/>
        </w:rPr>
        <w:t xml:space="preserve"> </w:t>
      </w:r>
      <w:r w:rsidRPr="005C644D">
        <w:rPr>
          <w:spacing w:val="-1"/>
        </w:rPr>
        <w:t>as</w:t>
      </w:r>
      <w:r w:rsidRPr="005C644D">
        <w:rPr>
          <w:spacing w:val="-7"/>
        </w:rPr>
        <w:t xml:space="preserve"> </w:t>
      </w:r>
      <w:r w:rsidRPr="005C644D">
        <w:rPr>
          <w:spacing w:val="-1"/>
        </w:rPr>
        <w:t>contributions</w:t>
      </w:r>
      <w:r w:rsidRPr="005C644D">
        <w:rPr>
          <w:spacing w:val="-7"/>
        </w:rPr>
        <w:t xml:space="preserve"> </w:t>
      </w:r>
      <w:r w:rsidRPr="005C644D">
        <w:rPr>
          <w:spacing w:val="-1"/>
        </w:rPr>
        <w:t>towards</w:t>
      </w:r>
      <w:r w:rsidRPr="005C644D">
        <w:rPr>
          <w:spacing w:val="-7"/>
        </w:rPr>
        <w:t xml:space="preserve"> </w:t>
      </w:r>
      <w:r w:rsidRPr="005C644D">
        <w:t>other</w:t>
      </w:r>
      <w:r w:rsidRPr="005C644D">
        <w:rPr>
          <w:spacing w:val="-7"/>
        </w:rPr>
        <w:t xml:space="preserve"> </w:t>
      </w:r>
      <w:r w:rsidRPr="005C644D">
        <w:rPr>
          <w:spacing w:val="-1"/>
        </w:rPr>
        <w:t>sector</w:t>
      </w:r>
      <w:r w:rsidRPr="005C644D">
        <w:rPr>
          <w:spacing w:val="-6"/>
        </w:rPr>
        <w:t xml:space="preserve"> </w:t>
      </w:r>
      <w:r w:rsidRPr="005C644D">
        <w:rPr>
          <w:spacing w:val="-1"/>
        </w:rPr>
        <w:t>operations (Note</w:t>
      </w:r>
      <w:r w:rsidRPr="005C644D">
        <w:rPr>
          <w:spacing w:val="-7"/>
        </w:rPr>
        <w:t xml:space="preserve"> </w:t>
      </w:r>
      <w:r w:rsidRPr="005C644D">
        <w:t>6</w:t>
      </w:r>
      <w:r w:rsidRPr="005C644D">
        <w:rPr>
          <w:spacing w:val="-5"/>
        </w:rPr>
        <w:t xml:space="preserve"> </w:t>
      </w:r>
      <w:r w:rsidRPr="005C644D">
        <w:rPr>
          <w:spacing w:val="-1"/>
        </w:rPr>
        <w:t>of</w:t>
      </w:r>
      <w:r w:rsidRPr="005C644D">
        <w:rPr>
          <w:spacing w:val="-6"/>
        </w:rPr>
        <w:t xml:space="preserve"> </w:t>
      </w:r>
      <w:r w:rsidRPr="005C644D">
        <w:rPr>
          <w:spacing w:val="-1"/>
        </w:rPr>
        <w:t>the</w:t>
      </w:r>
      <w:r w:rsidRPr="005C644D">
        <w:rPr>
          <w:spacing w:val="-5"/>
        </w:rPr>
        <w:t xml:space="preserve"> </w:t>
      </w:r>
      <w:r w:rsidRPr="005C644D">
        <w:rPr>
          <w:spacing w:val="-1"/>
        </w:rPr>
        <w:t>Public</w:t>
      </w:r>
      <w:r w:rsidRPr="005C644D">
        <w:rPr>
          <w:spacing w:val="-6"/>
        </w:rPr>
        <w:t xml:space="preserve"> </w:t>
      </w:r>
      <w:r w:rsidRPr="005C644D">
        <w:t>Trustee</w:t>
      </w:r>
      <w:r w:rsidRPr="005C644D">
        <w:rPr>
          <w:spacing w:val="-7"/>
        </w:rPr>
        <w:t xml:space="preserve"> </w:t>
      </w:r>
      <w:r w:rsidRPr="005C644D">
        <w:t>Financial</w:t>
      </w:r>
      <w:r w:rsidRPr="005C644D">
        <w:rPr>
          <w:spacing w:val="-6"/>
        </w:rPr>
        <w:t xml:space="preserve"> </w:t>
      </w:r>
      <w:r w:rsidRPr="005C644D">
        <w:t>Statements).</w:t>
      </w:r>
    </w:p>
    <w:p w14:paraId="7DF1F6FF" w14:textId="77777777" w:rsidR="005C644D" w:rsidRPr="005C644D" w:rsidRDefault="005C644D" w:rsidP="005C644D">
      <w:pPr>
        <w:pStyle w:val="BodyText"/>
        <w:kinsoku w:val="0"/>
        <w:overflowPunct w:val="0"/>
        <w:spacing w:after="200" w:line="276" w:lineRule="auto"/>
        <w:ind w:left="476" w:hanging="357"/>
        <w:contextualSpacing/>
        <w:rPr>
          <w:sz w:val="23"/>
          <w:szCs w:val="23"/>
        </w:rPr>
      </w:pPr>
    </w:p>
    <w:p w14:paraId="469D8EB2" w14:textId="77777777" w:rsidR="005C644D" w:rsidRPr="005C644D" w:rsidRDefault="005C644D" w:rsidP="005C644D">
      <w:pPr>
        <w:pStyle w:val="BodyText"/>
        <w:kinsoku w:val="0"/>
        <w:overflowPunct w:val="0"/>
        <w:spacing w:after="200" w:line="276" w:lineRule="auto"/>
        <w:ind w:left="476" w:hanging="357"/>
        <w:contextualSpacing/>
        <w:rPr>
          <w:b/>
          <w:bCs/>
          <w:spacing w:val="-1"/>
        </w:rPr>
      </w:pPr>
      <w:r w:rsidRPr="005C644D">
        <w:rPr>
          <w:spacing w:val="-1"/>
        </w:rPr>
        <w:t>T</w:t>
      </w:r>
      <w:r w:rsidRPr="005C644D">
        <w:t>he</w:t>
      </w:r>
      <w:r w:rsidRPr="005C644D">
        <w:rPr>
          <w:spacing w:val="-5"/>
        </w:rPr>
        <w:t xml:space="preserve"> </w:t>
      </w:r>
      <w:r w:rsidRPr="005C644D">
        <w:rPr>
          <w:spacing w:val="-1"/>
        </w:rPr>
        <w:t>provision</w:t>
      </w:r>
      <w:r w:rsidRPr="005C644D">
        <w:rPr>
          <w:spacing w:val="-5"/>
        </w:rPr>
        <w:t xml:space="preserve"> </w:t>
      </w:r>
      <w:r w:rsidRPr="005C644D">
        <w:rPr>
          <w:spacing w:val="-1"/>
        </w:rPr>
        <w:t>of</w:t>
      </w:r>
      <w:r w:rsidRPr="005C644D">
        <w:rPr>
          <w:spacing w:val="-4"/>
        </w:rPr>
        <w:t xml:space="preserve"> </w:t>
      </w:r>
      <w:r w:rsidRPr="005C644D">
        <w:rPr>
          <w:spacing w:val="-1"/>
        </w:rPr>
        <w:t>free Will-</w:t>
      </w:r>
      <w:r w:rsidRPr="005C644D">
        <w:t>making</w:t>
      </w:r>
      <w:r w:rsidRPr="005C644D">
        <w:rPr>
          <w:spacing w:val="-6"/>
        </w:rPr>
        <w:t xml:space="preserve"> </w:t>
      </w:r>
      <w:r w:rsidRPr="005C644D">
        <w:t>services</w:t>
      </w:r>
      <w:r w:rsidRPr="005C644D">
        <w:rPr>
          <w:spacing w:val="-5"/>
        </w:rPr>
        <w:t xml:space="preserve"> </w:t>
      </w:r>
      <w:r w:rsidRPr="005C644D">
        <w:rPr>
          <w:spacing w:val="-1"/>
        </w:rPr>
        <w:t>is</w:t>
      </w:r>
      <w:r w:rsidRPr="005C644D">
        <w:rPr>
          <w:spacing w:val="-3"/>
        </w:rPr>
        <w:t xml:space="preserve"> </w:t>
      </w:r>
      <w:r w:rsidRPr="005C644D">
        <w:rPr>
          <w:spacing w:val="-1"/>
        </w:rPr>
        <w:t>not</w:t>
      </w:r>
      <w:r w:rsidRPr="005C644D">
        <w:rPr>
          <w:spacing w:val="-5"/>
        </w:rPr>
        <w:t xml:space="preserve"> </w:t>
      </w:r>
      <w:r w:rsidRPr="005C644D">
        <w:rPr>
          <w:spacing w:val="-1"/>
        </w:rPr>
        <w:t>included</w:t>
      </w:r>
      <w:r w:rsidRPr="005C644D">
        <w:rPr>
          <w:spacing w:val="-4"/>
        </w:rPr>
        <w:t xml:space="preserve"> </w:t>
      </w:r>
      <w:r w:rsidRPr="005C644D">
        <w:rPr>
          <w:spacing w:val="-1"/>
        </w:rPr>
        <w:t>in</w:t>
      </w:r>
      <w:r w:rsidRPr="005C644D">
        <w:rPr>
          <w:spacing w:val="-6"/>
        </w:rPr>
        <w:t xml:space="preserve"> </w:t>
      </w:r>
      <w:r w:rsidRPr="005C644D">
        <w:t>Revenue</w:t>
      </w:r>
      <w:r w:rsidRPr="005C644D">
        <w:rPr>
          <w:spacing w:val="-4"/>
        </w:rPr>
        <w:t xml:space="preserve"> </w:t>
      </w:r>
      <w:r w:rsidRPr="005C644D">
        <w:rPr>
          <w:spacing w:val="-1"/>
        </w:rPr>
        <w:t>in</w:t>
      </w:r>
      <w:r w:rsidRPr="005C644D">
        <w:rPr>
          <w:spacing w:val="-3"/>
        </w:rPr>
        <w:t xml:space="preserve"> </w:t>
      </w:r>
      <w:r w:rsidRPr="005C644D">
        <w:t>our</w:t>
      </w:r>
      <w:r w:rsidRPr="005C644D">
        <w:rPr>
          <w:spacing w:val="29"/>
          <w:w w:val="99"/>
        </w:rPr>
        <w:t xml:space="preserve"> </w:t>
      </w:r>
      <w:r w:rsidRPr="005C644D">
        <w:t>Financial</w:t>
      </w:r>
      <w:r w:rsidRPr="005C644D">
        <w:rPr>
          <w:spacing w:val="-22"/>
        </w:rPr>
        <w:t xml:space="preserve"> </w:t>
      </w:r>
      <w:r w:rsidRPr="005C644D">
        <w:t>Statements.</w:t>
      </w:r>
      <w:r w:rsidRPr="005C644D">
        <w:rPr>
          <w:spacing w:val="-1"/>
        </w:rPr>
        <w:br w:type="page"/>
      </w:r>
    </w:p>
    <w:p w14:paraId="25781875" w14:textId="77777777" w:rsidR="005C644D" w:rsidRPr="005C644D" w:rsidRDefault="005C644D" w:rsidP="005C644D">
      <w:pPr>
        <w:pStyle w:val="Heading3"/>
        <w:kinsoku w:val="0"/>
        <w:overflowPunct w:val="0"/>
        <w:spacing w:after="200" w:line="276" w:lineRule="auto"/>
        <w:ind w:left="0"/>
        <w:contextualSpacing/>
        <w:rPr>
          <w:b w:val="0"/>
          <w:bCs w:val="0"/>
          <w:sz w:val="32"/>
          <w:szCs w:val="32"/>
        </w:rPr>
      </w:pPr>
      <w:r w:rsidRPr="005C644D">
        <w:rPr>
          <w:spacing w:val="-1"/>
          <w:sz w:val="32"/>
          <w:szCs w:val="32"/>
        </w:rPr>
        <w:lastRenderedPageBreak/>
        <w:t>Philanthropy</w:t>
      </w:r>
    </w:p>
    <w:p w14:paraId="0B4F1986" w14:textId="77777777" w:rsidR="005C644D" w:rsidRPr="005C644D" w:rsidRDefault="005C644D" w:rsidP="001D1694">
      <w:pPr>
        <w:pStyle w:val="BodyText"/>
        <w:kinsoku w:val="0"/>
        <w:overflowPunct w:val="0"/>
        <w:spacing w:after="200" w:line="276" w:lineRule="auto"/>
        <w:ind w:left="142" w:right="266"/>
        <w:rPr>
          <w:iCs/>
        </w:rPr>
      </w:pPr>
      <w:r w:rsidRPr="005C644D">
        <w:rPr>
          <w:spacing w:val="-1"/>
        </w:rPr>
        <w:t xml:space="preserve">The Public Trustee is trustee of the </w:t>
      </w:r>
      <w:r w:rsidRPr="005C644D">
        <w:rPr>
          <w:b/>
          <w:bCs/>
          <w:spacing w:val="-1"/>
        </w:rPr>
        <w:t xml:space="preserve">Australian Foundation for Charitable Trusts </w:t>
      </w:r>
      <w:r w:rsidRPr="005C644D">
        <w:rPr>
          <w:spacing w:val="-1"/>
        </w:rPr>
        <w:t xml:space="preserve">(AFCT) established in 2021. Through the AFCT, a new investment strategy for Charitable Trusts has been implemented to </w:t>
      </w:r>
      <w:r w:rsidRPr="005C644D">
        <w:rPr>
          <w:iCs/>
        </w:rPr>
        <w:t xml:space="preserve">improve investment income earnings and provide more funds for charitable works including supporting vulnerable Queenslanders. </w:t>
      </w:r>
    </w:p>
    <w:p w14:paraId="4004A72C" w14:textId="77777777" w:rsidR="005C644D" w:rsidRPr="005C644D" w:rsidRDefault="005C644D" w:rsidP="001D1694">
      <w:pPr>
        <w:pStyle w:val="BodyText"/>
        <w:kinsoku w:val="0"/>
        <w:overflowPunct w:val="0"/>
        <w:spacing w:after="200" w:line="276" w:lineRule="auto"/>
        <w:ind w:left="142" w:right="266"/>
        <w:rPr>
          <w:spacing w:val="-1"/>
        </w:rPr>
      </w:pPr>
      <w:r w:rsidRPr="005C644D">
        <w:rPr>
          <w:iCs/>
        </w:rPr>
        <w:t xml:space="preserve">The Public Trust Office Investment Board provides oversight of the investment management of the AFCT. The AFCT financial statements are at </w:t>
      </w:r>
      <w:r w:rsidRPr="00B808FC">
        <w:rPr>
          <w:iCs/>
        </w:rPr>
        <w:t>page 84.</w:t>
      </w:r>
    </w:p>
    <w:p w14:paraId="1D9EB73A" w14:textId="77777777" w:rsidR="005C644D" w:rsidRPr="005C644D" w:rsidRDefault="005C644D" w:rsidP="001D1694">
      <w:pPr>
        <w:pStyle w:val="BodyText"/>
        <w:kinsoku w:val="0"/>
        <w:overflowPunct w:val="0"/>
        <w:spacing w:line="276" w:lineRule="auto"/>
        <w:ind w:left="142" w:right="266"/>
      </w:pPr>
      <w:r w:rsidRPr="005C644D">
        <w:t>The</w:t>
      </w:r>
      <w:r w:rsidRPr="005C644D">
        <w:rPr>
          <w:spacing w:val="-8"/>
        </w:rPr>
        <w:t xml:space="preserve"> </w:t>
      </w:r>
      <w:r w:rsidRPr="005C644D">
        <w:rPr>
          <w:spacing w:val="-1"/>
        </w:rPr>
        <w:t>Public</w:t>
      </w:r>
      <w:r w:rsidRPr="005C644D">
        <w:rPr>
          <w:spacing w:val="-6"/>
        </w:rPr>
        <w:t xml:space="preserve"> </w:t>
      </w:r>
      <w:r w:rsidRPr="005C644D">
        <w:t>Trustee</w:t>
      </w:r>
      <w:r w:rsidRPr="005C644D">
        <w:rPr>
          <w:spacing w:val="-8"/>
        </w:rPr>
        <w:t xml:space="preserve"> </w:t>
      </w:r>
      <w:r w:rsidRPr="005C644D">
        <w:rPr>
          <w:spacing w:val="-1"/>
        </w:rPr>
        <w:t>is</w:t>
      </w:r>
      <w:r w:rsidRPr="005C644D">
        <w:rPr>
          <w:spacing w:val="-6"/>
        </w:rPr>
        <w:t xml:space="preserve"> </w:t>
      </w:r>
      <w:r w:rsidRPr="005C644D">
        <w:t>trustee</w:t>
      </w:r>
      <w:r w:rsidRPr="005C644D">
        <w:rPr>
          <w:spacing w:val="-7"/>
        </w:rPr>
        <w:t xml:space="preserve"> </w:t>
      </w:r>
      <w:r w:rsidRPr="005C644D">
        <w:t>for</w:t>
      </w:r>
      <w:r w:rsidRPr="005C644D">
        <w:rPr>
          <w:spacing w:val="-7"/>
        </w:rPr>
        <w:t xml:space="preserve"> </w:t>
      </w:r>
      <w:r w:rsidRPr="005C644D">
        <w:t>five</w:t>
      </w:r>
      <w:r w:rsidRPr="005C644D">
        <w:rPr>
          <w:spacing w:val="-6"/>
        </w:rPr>
        <w:t xml:space="preserve"> </w:t>
      </w:r>
      <w:r w:rsidRPr="005C644D">
        <w:rPr>
          <w:spacing w:val="-1"/>
        </w:rPr>
        <w:t>leading</w:t>
      </w:r>
      <w:r w:rsidRPr="005C644D">
        <w:rPr>
          <w:spacing w:val="-6"/>
        </w:rPr>
        <w:t xml:space="preserve"> </w:t>
      </w:r>
      <w:r w:rsidRPr="005C644D">
        <w:rPr>
          <w:spacing w:val="-1"/>
        </w:rPr>
        <w:t>philanthropic</w:t>
      </w:r>
      <w:r w:rsidRPr="005C644D">
        <w:rPr>
          <w:spacing w:val="-7"/>
        </w:rPr>
        <w:t xml:space="preserve"> </w:t>
      </w:r>
      <w:r w:rsidRPr="005C644D">
        <w:rPr>
          <w:spacing w:val="-1"/>
        </w:rPr>
        <w:t>charitable</w:t>
      </w:r>
      <w:r w:rsidRPr="005C644D">
        <w:rPr>
          <w:spacing w:val="-7"/>
        </w:rPr>
        <w:t xml:space="preserve"> </w:t>
      </w:r>
      <w:r w:rsidRPr="005C644D">
        <w:t>trusts</w:t>
      </w:r>
      <w:r w:rsidRPr="005C644D">
        <w:rPr>
          <w:spacing w:val="-6"/>
        </w:rPr>
        <w:t xml:space="preserve"> </w:t>
      </w:r>
      <w:r w:rsidRPr="005C644D">
        <w:rPr>
          <w:spacing w:val="-1"/>
        </w:rPr>
        <w:t>in Queensland.</w:t>
      </w:r>
    </w:p>
    <w:p w14:paraId="6CE7EC48" w14:textId="77777777" w:rsidR="005C644D" w:rsidRPr="005C644D" w:rsidRDefault="005C644D" w:rsidP="003B3922">
      <w:pPr>
        <w:pStyle w:val="BodyText"/>
        <w:kinsoku w:val="0"/>
        <w:overflowPunct w:val="0"/>
        <w:spacing w:after="200" w:line="276" w:lineRule="auto"/>
        <w:ind w:left="0"/>
      </w:pPr>
    </w:p>
    <w:p w14:paraId="1860798C" w14:textId="77777777" w:rsidR="005C644D" w:rsidRPr="00DD1376" w:rsidRDefault="005C644D" w:rsidP="003B3922">
      <w:pPr>
        <w:pStyle w:val="Heading8"/>
        <w:kinsoku w:val="0"/>
        <w:overflowPunct w:val="0"/>
        <w:spacing w:after="200" w:line="276" w:lineRule="auto"/>
        <w:ind w:left="2853"/>
        <w:rPr>
          <w:b w:val="0"/>
          <w:bCs w:val="0"/>
        </w:rPr>
      </w:pPr>
      <w:r w:rsidRPr="00DD1376">
        <w:rPr>
          <w:noProof/>
        </w:rPr>
        <mc:AlternateContent>
          <mc:Choice Requires="wps">
            <w:drawing>
              <wp:anchor distT="0" distB="0" distL="114300" distR="114300" simplePos="0" relativeHeight="251662336" behindDoc="1" locked="0" layoutInCell="0" allowOverlap="1" wp14:anchorId="55DFBFA1" wp14:editId="03C759CF">
                <wp:simplePos x="0" y="0"/>
                <wp:positionH relativeFrom="page">
                  <wp:posOffset>962025</wp:posOffset>
                </wp:positionH>
                <wp:positionV relativeFrom="paragraph">
                  <wp:posOffset>-28575</wp:posOffset>
                </wp:positionV>
                <wp:extent cx="1511300" cy="800100"/>
                <wp:effectExtent l="0" t="0" r="0" b="0"/>
                <wp:wrapNone/>
                <wp:docPr id="98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5C9D" w14:textId="77777777" w:rsidR="005C644D" w:rsidRDefault="005C644D" w:rsidP="005C644D">
                            <w:pPr>
                              <w:widowControl/>
                              <w:autoSpaceDE/>
                              <w:autoSpaceDN/>
                              <w:adjustRightInd/>
                              <w:spacing w:line="1260" w:lineRule="atLeast"/>
                            </w:pPr>
                            <w:r w:rsidRPr="00776BB2">
                              <w:rPr>
                                <w:b/>
                                <w:noProof/>
                              </w:rPr>
                              <w:drawing>
                                <wp:inline distT="0" distB="0" distL="0" distR="0" wp14:anchorId="3EFC6700" wp14:editId="74083F37">
                                  <wp:extent cx="1524000" cy="79819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798195"/>
                                          </a:xfrm>
                                          <a:prstGeom prst="rect">
                                            <a:avLst/>
                                          </a:prstGeom>
                                          <a:noFill/>
                                          <a:ln>
                                            <a:noFill/>
                                          </a:ln>
                                        </pic:spPr>
                                      </pic:pic>
                                    </a:graphicData>
                                  </a:graphic>
                                </wp:inline>
                              </w:drawing>
                            </w:r>
                          </w:p>
                          <w:p w14:paraId="1747CE13"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BFA1" id="Rectangle 51" o:spid="_x0000_s1033" style="position:absolute;left:0;text-align:left;margin-left:75.75pt;margin-top:-2.25pt;width:119pt;height: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" o:allowincell="f" filled="f" stroked="f">
                <v:textbox inset="0,0,0,0">
                  <w:txbxContent>
                    <w:p w14:paraId="4E225C9D" w14:textId="77777777" w:rsidR="005C644D" w:rsidRDefault="005C644D" w:rsidP="005C644D">
                      <w:pPr>
                        <w:widowControl/>
                        <w:autoSpaceDE/>
                        <w:autoSpaceDN/>
                        <w:adjustRightInd/>
                        <w:spacing w:line="1260" w:lineRule="atLeast"/>
                      </w:pPr>
                      <w:r w:rsidRPr="00776BB2">
                        <w:rPr>
                          <w:b/>
                          <w:noProof/>
                        </w:rPr>
                        <w:drawing>
                          <wp:inline distT="0" distB="0" distL="0" distR="0" wp14:anchorId="3EFC6700" wp14:editId="74083F37">
                            <wp:extent cx="1524000" cy="79819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798195"/>
                                    </a:xfrm>
                                    <a:prstGeom prst="rect">
                                      <a:avLst/>
                                    </a:prstGeom>
                                    <a:noFill/>
                                    <a:ln>
                                      <a:noFill/>
                                    </a:ln>
                                  </pic:spPr>
                                </pic:pic>
                              </a:graphicData>
                            </a:graphic>
                          </wp:inline>
                        </w:drawing>
                      </w:r>
                    </w:p>
                    <w:p w14:paraId="1747CE13" w14:textId="77777777" w:rsidR="005C644D" w:rsidRDefault="005C644D" w:rsidP="005C644D"/>
                  </w:txbxContent>
                </v:textbox>
                <w10:wrap anchorx="page"/>
              </v:rect>
            </w:pict>
          </mc:Fallback>
        </mc:AlternateContent>
      </w:r>
      <w:r w:rsidRPr="00DD1376">
        <w:rPr>
          <w:spacing w:val="-1"/>
        </w:rPr>
        <w:t>Queensland</w:t>
      </w:r>
      <w:r w:rsidRPr="00DD1376">
        <w:rPr>
          <w:spacing w:val="-17"/>
        </w:rPr>
        <w:t xml:space="preserve"> </w:t>
      </w:r>
      <w:r w:rsidRPr="00DD1376">
        <w:t>Community</w:t>
      </w:r>
      <w:r w:rsidRPr="00DD1376">
        <w:rPr>
          <w:spacing w:val="-16"/>
        </w:rPr>
        <w:t xml:space="preserve"> </w:t>
      </w:r>
      <w:r w:rsidRPr="00DD1376">
        <w:t xml:space="preserve">Foundation </w:t>
      </w:r>
      <w:r w:rsidRPr="00DD1376">
        <w:rPr>
          <w:b w:val="0"/>
          <w:bCs w:val="0"/>
        </w:rPr>
        <w:t>(QCF)</w:t>
      </w:r>
    </w:p>
    <w:p w14:paraId="4823BF35" w14:textId="77777777" w:rsidR="005C644D" w:rsidRPr="00DD1376" w:rsidRDefault="005C644D" w:rsidP="003B3922">
      <w:pPr>
        <w:pStyle w:val="BodyText"/>
        <w:kinsoku w:val="0"/>
        <w:overflowPunct w:val="0"/>
        <w:spacing w:after="200" w:line="276" w:lineRule="auto"/>
        <w:ind w:left="2853" w:right="262"/>
      </w:pPr>
      <w:r w:rsidRPr="00DD1376">
        <w:rPr>
          <w:spacing w:val="-1"/>
        </w:rPr>
        <w:t>QCF</w:t>
      </w:r>
      <w:r w:rsidRPr="00DD1376">
        <w:rPr>
          <w:spacing w:val="-5"/>
        </w:rPr>
        <w:t xml:space="preserve"> </w:t>
      </w:r>
      <w:r w:rsidRPr="00DD1376">
        <w:rPr>
          <w:spacing w:val="-2"/>
        </w:rPr>
        <w:t>was</w:t>
      </w:r>
      <w:r w:rsidRPr="00DD1376">
        <w:rPr>
          <w:spacing w:val="-8"/>
        </w:rPr>
        <w:t xml:space="preserve"> </w:t>
      </w:r>
      <w:r w:rsidRPr="00DD1376">
        <w:t>established</w:t>
      </w:r>
      <w:r w:rsidRPr="00DD1376">
        <w:rPr>
          <w:spacing w:val="-9"/>
        </w:rPr>
        <w:t xml:space="preserve"> </w:t>
      </w:r>
      <w:r w:rsidRPr="00DD1376">
        <w:t>in</w:t>
      </w:r>
      <w:r w:rsidRPr="00DD1376">
        <w:rPr>
          <w:spacing w:val="61"/>
          <w:w w:val="99"/>
        </w:rPr>
        <w:t xml:space="preserve"> </w:t>
      </w:r>
      <w:r w:rsidRPr="00DD1376">
        <w:rPr>
          <w:spacing w:val="-1"/>
        </w:rPr>
        <w:t>1997</w:t>
      </w:r>
      <w:r w:rsidRPr="00DD1376">
        <w:rPr>
          <w:spacing w:val="-5"/>
        </w:rPr>
        <w:t xml:space="preserve"> </w:t>
      </w:r>
      <w:r w:rsidRPr="00DD1376">
        <w:t>to</w:t>
      </w:r>
      <w:r w:rsidRPr="00DD1376">
        <w:rPr>
          <w:spacing w:val="-6"/>
        </w:rPr>
        <w:t xml:space="preserve"> </w:t>
      </w:r>
      <w:r w:rsidRPr="00DD1376">
        <w:rPr>
          <w:spacing w:val="-1"/>
        </w:rPr>
        <w:t>provide</w:t>
      </w:r>
      <w:r w:rsidRPr="00DD1376">
        <w:rPr>
          <w:spacing w:val="-7"/>
        </w:rPr>
        <w:t xml:space="preserve"> </w:t>
      </w:r>
      <w:r w:rsidRPr="00DD1376">
        <w:t>a</w:t>
      </w:r>
      <w:r w:rsidRPr="00DD1376">
        <w:rPr>
          <w:spacing w:val="-5"/>
        </w:rPr>
        <w:t xml:space="preserve"> </w:t>
      </w:r>
      <w:r w:rsidRPr="00DD1376">
        <w:rPr>
          <w:spacing w:val="-1"/>
        </w:rPr>
        <w:t>permanent</w:t>
      </w:r>
      <w:r w:rsidRPr="00DD1376">
        <w:rPr>
          <w:spacing w:val="-7"/>
        </w:rPr>
        <w:t xml:space="preserve"> </w:t>
      </w:r>
      <w:r w:rsidRPr="00DD1376">
        <w:rPr>
          <w:spacing w:val="-1"/>
        </w:rPr>
        <w:t>source</w:t>
      </w:r>
      <w:r w:rsidRPr="00DD1376">
        <w:rPr>
          <w:spacing w:val="-6"/>
        </w:rPr>
        <w:t xml:space="preserve"> </w:t>
      </w:r>
      <w:r w:rsidRPr="00DD1376">
        <w:rPr>
          <w:spacing w:val="-1"/>
        </w:rPr>
        <w:t>of</w:t>
      </w:r>
      <w:r w:rsidRPr="00DD1376">
        <w:rPr>
          <w:spacing w:val="-5"/>
        </w:rPr>
        <w:t xml:space="preserve"> </w:t>
      </w:r>
      <w:r w:rsidRPr="00DD1376">
        <w:rPr>
          <w:spacing w:val="-1"/>
        </w:rPr>
        <w:t>philanthropic</w:t>
      </w:r>
      <w:r w:rsidRPr="00DD1376">
        <w:rPr>
          <w:spacing w:val="-3"/>
        </w:rPr>
        <w:t xml:space="preserve"> </w:t>
      </w:r>
      <w:r w:rsidRPr="00DD1376">
        <w:rPr>
          <w:spacing w:val="-1"/>
        </w:rPr>
        <w:t>funding</w:t>
      </w:r>
      <w:r w:rsidRPr="00DD1376">
        <w:rPr>
          <w:spacing w:val="-8"/>
        </w:rPr>
        <w:t xml:space="preserve"> </w:t>
      </w:r>
      <w:r w:rsidRPr="00DD1376">
        <w:rPr>
          <w:spacing w:val="-1"/>
        </w:rPr>
        <w:t>for</w:t>
      </w:r>
      <w:r w:rsidRPr="00DD1376">
        <w:rPr>
          <w:spacing w:val="68"/>
          <w:w w:val="99"/>
        </w:rPr>
        <w:t xml:space="preserve"> </w:t>
      </w:r>
      <w:r w:rsidRPr="00DD1376">
        <w:rPr>
          <w:spacing w:val="-1"/>
        </w:rPr>
        <w:t>charitable</w:t>
      </w:r>
      <w:r w:rsidRPr="00DD1376">
        <w:rPr>
          <w:spacing w:val="-5"/>
        </w:rPr>
        <w:t xml:space="preserve"> </w:t>
      </w:r>
      <w:r w:rsidRPr="00DD1376">
        <w:rPr>
          <w:spacing w:val="-1"/>
        </w:rPr>
        <w:t>organisations</w:t>
      </w:r>
      <w:r w:rsidRPr="00DD1376">
        <w:rPr>
          <w:spacing w:val="-5"/>
        </w:rPr>
        <w:t xml:space="preserve"> </w:t>
      </w:r>
      <w:r w:rsidRPr="00DD1376">
        <w:t>to</w:t>
      </w:r>
      <w:r w:rsidRPr="00DD1376">
        <w:rPr>
          <w:spacing w:val="-5"/>
        </w:rPr>
        <w:t xml:space="preserve"> </w:t>
      </w:r>
      <w:r w:rsidRPr="00DD1376">
        <w:rPr>
          <w:spacing w:val="-1"/>
        </w:rPr>
        <w:t>enable</w:t>
      </w:r>
      <w:r w:rsidRPr="00DD1376">
        <w:rPr>
          <w:spacing w:val="-4"/>
        </w:rPr>
        <w:t xml:space="preserve"> </w:t>
      </w:r>
      <w:r w:rsidRPr="00DD1376">
        <w:rPr>
          <w:spacing w:val="-1"/>
        </w:rPr>
        <w:t>them</w:t>
      </w:r>
      <w:r w:rsidRPr="00DD1376">
        <w:rPr>
          <w:spacing w:val="-2"/>
        </w:rPr>
        <w:t xml:space="preserve"> </w:t>
      </w:r>
      <w:r w:rsidRPr="00DD1376">
        <w:t>to</w:t>
      </w:r>
      <w:r w:rsidRPr="00DD1376">
        <w:rPr>
          <w:spacing w:val="-7"/>
        </w:rPr>
        <w:t xml:space="preserve"> </w:t>
      </w:r>
      <w:r w:rsidRPr="00DD1376">
        <w:rPr>
          <w:spacing w:val="-1"/>
        </w:rPr>
        <w:t>respond</w:t>
      </w:r>
      <w:r w:rsidRPr="00DD1376">
        <w:rPr>
          <w:spacing w:val="-6"/>
        </w:rPr>
        <w:t xml:space="preserve"> </w:t>
      </w:r>
      <w:r w:rsidRPr="00DD1376">
        <w:rPr>
          <w:spacing w:val="-1"/>
        </w:rPr>
        <w:t>to</w:t>
      </w:r>
      <w:r w:rsidRPr="00DD1376">
        <w:rPr>
          <w:spacing w:val="-4"/>
        </w:rPr>
        <w:t xml:space="preserve"> </w:t>
      </w:r>
      <w:r w:rsidRPr="00DD1376">
        <w:t>the</w:t>
      </w:r>
      <w:r w:rsidRPr="00DD1376">
        <w:rPr>
          <w:spacing w:val="-7"/>
        </w:rPr>
        <w:t xml:space="preserve"> </w:t>
      </w:r>
      <w:r w:rsidRPr="00DD1376">
        <w:rPr>
          <w:spacing w:val="-1"/>
        </w:rPr>
        <w:t>needs</w:t>
      </w:r>
      <w:r w:rsidRPr="00DD1376">
        <w:rPr>
          <w:spacing w:val="-5"/>
        </w:rPr>
        <w:t xml:space="preserve"> </w:t>
      </w:r>
      <w:r w:rsidRPr="00DD1376">
        <w:rPr>
          <w:spacing w:val="-1"/>
        </w:rPr>
        <w:t>of</w:t>
      </w:r>
      <w:r w:rsidRPr="00DD1376">
        <w:rPr>
          <w:spacing w:val="2"/>
        </w:rPr>
        <w:t xml:space="preserve"> </w:t>
      </w:r>
      <w:r w:rsidRPr="00DD1376">
        <w:t>the</w:t>
      </w:r>
      <w:r w:rsidRPr="00DD1376">
        <w:rPr>
          <w:spacing w:val="61"/>
          <w:w w:val="99"/>
        </w:rPr>
        <w:t xml:space="preserve"> </w:t>
      </w:r>
      <w:r w:rsidRPr="00DD1376">
        <w:rPr>
          <w:spacing w:val="-1"/>
        </w:rPr>
        <w:t>Queensland</w:t>
      </w:r>
      <w:r w:rsidRPr="00DD1376">
        <w:rPr>
          <w:spacing w:val="-19"/>
        </w:rPr>
        <w:t xml:space="preserve"> </w:t>
      </w:r>
      <w:r w:rsidRPr="00DD1376">
        <w:rPr>
          <w:spacing w:val="-1"/>
        </w:rPr>
        <w:t>community.</w:t>
      </w:r>
    </w:p>
    <w:p w14:paraId="12E228BA" w14:textId="3A59E862" w:rsidR="005C644D" w:rsidRPr="00DD1376" w:rsidRDefault="005C644D" w:rsidP="003B3922">
      <w:pPr>
        <w:pStyle w:val="BodyText"/>
        <w:kinsoku w:val="0"/>
        <w:overflowPunct w:val="0"/>
        <w:spacing w:after="200" w:line="276" w:lineRule="auto"/>
        <w:ind w:left="2853" w:right="262"/>
      </w:pPr>
      <w:r w:rsidRPr="00DD1376">
        <w:t>The</w:t>
      </w:r>
      <w:r w:rsidRPr="00DD1376">
        <w:rPr>
          <w:spacing w:val="-7"/>
        </w:rPr>
        <w:t xml:space="preserve"> </w:t>
      </w:r>
      <w:r w:rsidRPr="00DD1376">
        <w:rPr>
          <w:spacing w:val="-1"/>
        </w:rPr>
        <w:t>QCF</w:t>
      </w:r>
      <w:r w:rsidRPr="00DD1376">
        <w:rPr>
          <w:spacing w:val="-6"/>
        </w:rPr>
        <w:t xml:space="preserve"> </w:t>
      </w:r>
      <w:r w:rsidRPr="00DD1376">
        <w:rPr>
          <w:spacing w:val="-1"/>
        </w:rPr>
        <w:t>has</w:t>
      </w:r>
      <w:r w:rsidRPr="00DD1376">
        <w:rPr>
          <w:spacing w:val="-5"/>
        </w:rPr>
        <w:t xml:space="preserve"> </w:t>
      </w:r>
      <w:r w:rsidRPr="00DD1376">
        <w:rPr>
          <w:spacing w:val="-1"/>
        </w:rPr>
        <w:t>net</w:t>
      </w:r>
      <w:r w:rsidRPr="00DD1376">
        <w:rPr>
          <w:spacing w:val="-4"/>
        </w:rPr>
        <w:t xml:space="preserve"> </w:t>
      </w:r>
      <w:r w:rsidRPr="00DD1376">
        <w:rPr>
          <w:spacing w:val="-1"/>
        </w:rPr>
        <w:t>assets</w:t>
      </w:r>
      <w:r w:rsidRPr="00DD1376">
        <w:rPr>
          <w:spacing w:val="-5"/>
        </w:rPr>
        <w:t xml:space="preserve"> </w:t>
      </w:r>
      <w:r w:rsidRPr="00DD1376">
        <w:rPr>
          <w:spacing w:val="-1"/>
        </w:rPr>
        <w:t>of</w:t>
      </w:r>
      <w:r w:rsidRPr="00DD1376">
        <w:rPr>
          <w:spacing w:val="-4"/>
        </w:rPr>
        <w:t xml:space="preserve"> </w:t>
      </w:r>
      <w:r w:rsidR="00D752E9" w:rsidRPr="00DD1376">
        <w:rPr>
          <w:spacing w:val="-1"/>
        </w:rPr>
        <w:t>$</w:t>
      </w:r>
      <w:r w:rsidR="00685543" w:rsidRPr="003B3922">
        <w:rPr>
          <w:spacing w:val="-1"/>
        </w:rPr>
        <w:t>124.1M</w:t>
      </w:r>
      <w:r w:rsidR="00D752E9" w:rsidRPr="00DD1376">
        <w:rPr>
          <w:spacing w:val="-4"/>
        </w:rPr>
        <w:t xml:space="preserve"> </w:t>
      </w:r>
      <w:r w:rsidR="00D752E9" w:rsidRPr="00DD1376">
        <w:rPr>
          <w:spacing w:val="-1"/>
        </w:rPr>
        <w:t>under</w:t>
      </w:r>
      <w:r w:rsidR="00D752E9" w:rsidRPr="00DD1376">
        <w:rPr>
          <w:spacing w:val="-6"/>
        </w:rPr>
        <w:t xml:space="preserve"> </w:t>
      </w:r>
      <w:r w:rsidR="00D752E9" w:rsidRPr="00DD1376">
        <w:t>management as at 30 June 2023.</w:t>
      </w:r>
      <w:r w:rsidR="00D752E9" w:rsidRPr="00DD1376">
        <w:rPr>
          <w:spacing w:val="-4"/>
        </w:rPr>
        <w:t xml:space="preserve"> </w:t>
      </w:r>
      <w:r w:rsidR="00D752E9" w:rsidRPr="00DD1376">
        <w:rPr>
          <w:spacing w:val="-1"/>
        </w:rPr>
        <w:t>During</w:t>
      </w:r>
      <w:r w:rsidR="00D752E9" w:rsidRPr="00DD1376">
        <w:rPr>
          <w:spacing w:val="-6"/>
        </w:rPr>
        <w:t xml:space="preserve"> </w:t>
      </w:r>
      <w:r w:rsidR="00D752E9" w:rsidRPr="00DD1376">
        <w:t>the</w:t>
      </w:r>
      <w:r w:rsidR="00D752E9" w:rsidRPr="00DD1376">
        <w:rPr>
          <w:spacing w:val="-4"/>
        </w:rPr>
        <w:t xml:space="preserve"> </w:t>
      </w:r>
      <w:r w:rsidR="00D752E9" w:rsidRPr="00DD1376">
        <w:rPr>
          <w:spacing w:val="-2"/>
        </w:rPr>
        <w:t>year,</w:t>
      </w:r>
      <w:r w:rsidR="00D752E9" w:rsidRPr="00DD1376">
        <w:rPr>
          <w:spacing w:val="50"/>
          <w:w w:val="99"/>
        </w:rPr>
        <w:t xml:space="preserve"> </w:t>
      </w:r>
      <w:r w:rsidR="00D752E9" w:rsidRPr="00DD1376">
        <w:rPr>
          <w:spacing w:val="-1"/>
        </w:rPr>
        <w:t>QCF</w:t>
      </w:r>
      <w:r w:rsidR="00D752E9" w:rsidRPr="00DD1376">
        <w:rPr>
          <w:spacing w:val="-5"/>
        </w:rPr>
        <w:t xml:space="preserve"> </w:t>
      </w:r>
      <w:r w:rsidR="00D752E9" w:rsidRPr="00DD1376">
        <w:rPr>
          <w:spacing w:val="-1"/>
        </w:rPr>
        <w:t>paid</w:t>
      </w:r>
      <w:r w:rsidR="00D752E9" w:rsidRPr="00DD1376">
        <w:rPr>
          <w:spacing w:val="-6"/>
        </w:rPr>
        <w:t xml:space="preserve"> </w:t>
      </w:r>
      <w:r w:rsidR="00D752E9" w:rsidRPr="00DD1376">
        <w:rPr>
          <w:spacing w:val="-1"/>
        </w:rPr>
        <w:t>$4.5M</w:t>
      </w:r>
      <w:r w:rsidR="00D752E9" w:rsidRPr="00DD1376">
        <w:rPr>
          <w:spacing w:val="-4"/>
        </w:rPr>
        <w:t xml:space="preserve"> </w:t>
      </w:r>
      <w:r w:rsidRPr="00DD1376">
        <w:rPr>
          <w:spacing w:val="-1"/>
        </w:rPr>
        <w:t>in</w:t>
      </w:r>
      <w:r w:rsidRPr="00DD1376">
        <w:rPr>
          <w:spacing w:val="-4"/>
        </w:rPr>
        <w:t xml:space="preserve"> </w:t>
      </w:r>
      <w:r w:rsidRPr="00DD1376">
        <w:rPr>
          <w:spacing w:val="-1"/>
        </w:rPr>
        <w:t>distributions</w:t>
      </w:r>
      <w:r w:rsidRPr="00DD1376">
        <w:rPr>
          <w:spacing w:val="-5"/>
        </w:rPr>
        <w:t xml:space="preserve"> </w:t>
      </w:r>
      <w:r w:rsidRPr="00DD1376">
        <w:t>to</w:t>
      </w:r>
      <w:r w:rsidRPr="00DD1376">
        <w:rPr>
          <w:spacing w:val="-6"/>
        </w:rPr>
        <w:t xml:space="preserve"> </w:t>
      </w:r>
      <w:r w:rsidRPr="00DD1376">
        <w:t>a</w:t>
      </w:r>
      <w:r w:rsidRPr="00DD1376">
        <w:rPr>
          <w:spacing w:val="-4"/>
        </w:rPr>
        <w:t xml:space="preserve"> </w:t>
      </w:r>
      <w:r w:rsidRPr="00DD1376">
        <w:rPr>
          <w:spacing w:val="-1"/>
        </w:rPr>
        <w:t>broad</w:t>
      </w:r>
      <w:r w:rsidRPr="00DD1376">
        <w:rPr>
          <w:spacing w:val="-4"/>
        </w:rPr>
        <w:t xml:space="preserve"> </w:t>
      </w:r>
      <w:r w:rsidRPr="00DD1376">
        <w:rPr>
          <w:spacing w:val="-1"/>
        </w:rPr>
        <w:t>range</w:t>
      </w:r>
      <w:r w:rsidRPr="00DD1376">
        <w:rPr>
          <w:spacing w:val="-6"/>
        </w:rPr>
        <w:t xml:space="preserve"> </w:t>
      </w:r>
      <w:r w:rsidRPr="00DD1376">
        <w:rPr>
          <w:spacing w:val="-1"/>
        </w:rPr>
        <w:t>of</w:t>
      </w:r>
      <w:r w:rsidRPr="00DD1376">
        <w:rPr>
          <w:spacing w:val="-4"/>
        </w:rPr>
        <w:t xml:space="preserve"> </w:t>
      </w:r>
      <w:r w:rsidRPr="00DD1376">
        <w:rPr>
          <w:spacing w:val="-1"/>
        </w:rPr>
        <w:t>charities.</w:t>
      </w:r>
    </w:p>
    <w:p w14:paraId="239D372D" w14:textId="77777777" w:rsidR="005C644D" w:rsidRPr="00DD1376" w:rsidRDefault="005C644D" w:rsidP="003B3922">
      <w:pPr>
        <w:pStyle w:val="BodyText"/>
        <w:kinsoku w:val="0"/>
        <w:overflowPunct w:val="0"/>
        <w:spacing w:after="200" w:line="276" w:lineRule="auto"/>
        <w:ind w:left="2853"/>
        <w:rPr>
          <w:color w:val="282828"/>
          <w:spacing w:val="-7"/>
        </w:rPr>
      </w:pPr>
      <w:r w:rsidRPr="00DD1376">
        <w:rPr>
          <w:spacing w:val="-1"/>
        </w:rPr>
        <w:t>For</w:t>
      </w:r>
      <w:r w:rsidRPr="00DD1376">
        <w:rPr>
          <w:spacing w:val="-11"/>
        </w:rPr>
        <w:t xml:space="preserve"> </w:t>
      </w:r>
      <w:r w:rsidRPr="00DD1376">
        <w:rPr>
          <w:spacing w:val="-1"/>
        </w:rPr>
        <w:t>further</w:t>
      </w:r>
      <w:r w:rsidRPr="00DD1376">
        <w:rPr>
          <w:spacing w:val="-9"/>
        </w:rPr>
        <w:t xml:space="preserve"> </w:t>
      </w:r>
      <w:r w:rsidRPr="00DD1376">
        <w:rPr>
          <w:spacing w:val="-1"/>
        </w:rPr>
        <w:t>information,</w:t>
      </w:r>
      <w:r w:rsidRPr="00DD1376">
        <w:rPr>
          <w:spacing w:val="-10"/>
        </w:rPr>
        <w:t xml:space="preserve"> </w:t>
      </w:r>
      <w:r w:rsidRPr="00DD1376">
        <w:rPr>
          <w:spacing w:val="-1"/>
        </w:rPr>
        <w:t>visit</w:t>
      </w:r>
      <w:r w:rsidRPr="00DD1376">
        <w:rPr>
          <w:spacing w:val="-7"/>
        </w:rPr>
        <w:t xml:space="preserve"> </w:t>
      </w:r>
      <w:hyperlink r:id="rId36" w:history="1">
        <w:r w:rsidRPr="00DD1376">
          <w:rPr>
            <w:color w:val="000000"/>
            <w:u w:val="single"/>
          </w:rPr>
          <w:t>https://qcf.org.au/</w:t>
        </w:r>
      </w:hyperlink>
    </w:p>
    <w:p w14:paraId="69D9151A" w14:textId="2634BAAA" w:rsidR="005C644D" w:rsidRPr="00DD1376" w:rsidRDefault="005C644D" w:rsidP="00AD3D89">
      <w:pPr>
        <w:pStyle w:val="BodyText"/>
        <w:kinsoku w:val="0"/>
        <w:overflowPunct w:val="0"/>
        <w:spacing w:after="200" w:line="276" w:lineRule="auto"/>
        <w:ind w:left="2852" w:right="261"/>
        <w:rPr>
          <w:spacing w:val="-1"/>
        </w:rPr>
      </w:pPr>
      <w:r w:rsidRPr="00DD1376">
        <w:rPr>
          <w:b/>
          <w:bCs/>
        </w:rPr>
        <w:t>QCF</w:t>
      </w:r>
      <w:r w:rsidRPr="00DD1376">
        <w:rPr>
          <w:b/>
          <w:bCs/>
          <w:spacing w:val="-8"/>
        </w:rPr>
        <w:t xml:space="preserve"> </w:t>
      </w:r>
      <w:r w:rsidRPr="00DD1376">
        <w:rPr>
          <w:b/>
          <w:bCs/>
          <w:spacing w:val="-1"/>
        </w:rPr>
        <w:t>Sub</w:t>
      </w:r>
      <w:r w:rsidRPr="00DD1376">
        <w:rPr>
          <w:b/>
          <w:bCs/>
          <w:spacing w:val="-7"/>
        </w:rPr>
        <w:t xml:space="preserve"> </w:t>
      </w:r>
      <w:r w:rsidRPr="00DD1376">
        <w:rPr>
          <w:b/>
          <w:bCs/>
        </w:rPr>
        <w:t>Fund:</w:t>
      </w:r>
      <w:r w:rsidRPr="00DD1376">
        <w:rPr>
          <w:b/>
          <w:bCs/>
          <w:spacing w:val="-6"/>
        </w:rPr>
        <w:t xml:space="preserve"> </w:t>
      </w:r>
      <w:r w:rsidRPr="00DD1376">
        <w:rPr>
          <w:b/>
          <w:bCs/>
        </w:rPr>
        <w:t>Gulf</w:t>
      </w:r>
      <w:r w:rsidRPr="00DD1376">
        <w:rPr>
          <w:b/>
          <w:bCs/>
          <w:spacing w:val="-5"/>
        </w:rPr>
        <w:t xml:space="preserve"> </w:t>
      </w:r>
      <w:r w:rsidRPr="00DD1376">
        <w:rPr>
          <w:b/>
          <w:bCs/>
          <w:spacing w:val="-1"/>
        </w:rPr>
        <w:t>Area</w:t>
      </w:r>
      <w:r w:rsidRPr="00DD1376">
        <w:rPr>
          <w:b/>
          <w:bCs/>
          <w:spacing w:val="-6"/>
        </w:rPr>
        <w:t xml:space="preserve"> </w:t>
      </w:r>
      <w:r w:rsidRPr="00DD1376">
        <w:rPr>
          <w:b/>
          <w:bCs/>
        </w:rPr>
        <w:t>Community</w:t>
      </w:r>
      <w:r w:rsidRPr="00DD1376">
        <w:rPr>
          <w:b/>
          <w:bCs/>
          <w:spacing w:val="-9"/>
        </w:rPr>
        <w:t xml:space="preserve"> </w:t>
      </w:r>
      <w:r w:rsidRPr="00DD1376">
        <w:rPr>
          <w:b/>
          <w:bCs/>
        </w:rPr>
        <w:t>Social</w:t>
      </w:r>
      <w:r w:rsidRPr="00DD1376">
        <w:rPr>
          <w:b/>
          <w:bCs/>
          <w:spacing w:val="-6"/>
        </w:rPr>
        <w:t xml:space="preserve"> </w:t>
      </w:r>
      <w:r w:rsidRPr="00DD1376">
        <w:rPr>
          <w:b/>
          <w:bCs/>
        </w:rPr>
        <w:t>Development</w:t>
      </w:r>
      <w:r w:rsidRPr="00DD1376">
        <w:rPr>
          <w:b/>
          <w:bCs/>
          <w:spacing w:val="29"/>
          <w:w w:val="99"/>
        </w:rPr>
        <w:t xml:space="preserve"> </w:t>
      </w:r>
      <w:r w:rsidRPr="00DD1376">
        <w:rPr>
          <w:spacing w:val="-1"/>
        </w:rPr>
        <w:t>Established</w:t>
      </w:r>
      <w:r w:rsidRPr="00DD1376">
        <w:rPr>
          <w:spacing w:val="-7"/>
        </w:rPr>
        <w:t xml:space="preserve"> </w:t>
      </w:r>
      <w:r w:rsidRPr="00DD1376">
        <w:rPr>
          <w:spacing w:val="-1"/>
        </w:rPr>
        <w:t>under</w:t>
      </w:r>
      <w:r w:rsidRPr="00DD1376">
        <w:rPr>
          <w:spacing w:val="-5"/>
        </w:rPr>
        <w:t xml:space="preserve"> </w:t>
      </w:r>
      <w:r w:rsidRPr="00DD1376">
        <w:t>the</w:t>
      </w:r>
      <w:r w:rsidRPr="00DD1376">
        <w:rPr>
          <w:spacing w:val="-5"/>
        </w:rPr>
        <w:t xml:space="preserve"> </w:t>
      </w:r>
      <w:r w:rsidRPr="00DD1376">
        <w:rPr>
          <w:spacing w:val="-1"/>
        </w:rPr>
        <w:t>umbrella</w:t>
      </w:r>
      <w:r w:rsidRPr="00DD1376">
        <w:rPr>
          <w:spacing w:val="-5"/>
        </w:rPr>
        <w:t xml:space="preserve"> </w:t>
      </w:r>
      <w:r w:rsidRPr="00DD1376">
        <w:rPr>
          <w:spacing w:val="-1"/>
        </w:rPr>
        <w:t>of</w:t>
      </w:r>
      <w:r w:rsidRPr="00DD1376">
        <w:rPr>
          <w:spacing w:val="-2"/>
        </w:rPr>
        <w:t xml:space="preserve"> </w:t>
      </w:r>
      <w:r w:rsidRPr="00DD1376">
        <w:t>the</w:t>
      </w:r>
      <w:r w:rsidRPr="00DD1376">
        <w:rPr>
          <w:spacing w:val="-4"/>
        </w:rPr>
        <w:t xml:space="preserve"> </w:t>
      </w:r>
      <w:r w:rsidRPr="00DD1376">
        <w:rPr>
          <w:spacing w:val="-1"/>
        </w:rPr>
        <w:t>QCF</w:t>
      </w:r>
      <w:r w:rsidRPr="00DD1376">
        <w:rPr>
          <w:spacing w:val="-4"/>
        </w:rPr>
        <w:t xml:space="preserve"> </w:t>
      </w:r>
      <w:r w:rsidRPr="00DD1376">
        <w:rPr>
          <w:spacing w:val="-1"/>
        </w:rPr>
        <w:t>in</w:t>
      </w:r>
      <w:r w:rsidRPr="00DD1376">
        <w:rPr>
          <w:spacing w:val="-4"/>
        </w:rPr>
        <w:t xml:space="preserve"> </w:t>
      </w:r>
      <w:r w:rsidRPr="00DD1376">
        <w:rPr>
          <w:spacing w:val="-1"/>
        </w:rPr>
        <w:t>2000,</w:t>
      </w:r>
      <w:r w:rsidRPr="00DD1376">
        <w:rPr>
          <w:spacing w:val="-4"/>
        </w:rPr>
        <w:t xml:space="preserve"> </w:t>
      </w:r>
      <w:r w:rsidRPr="00DD1376">
        <w:t>this</w:t>
      </w:r>
      <w:r w:rsidRPr="00DD1376">
        <w:rPr>
          <w:spacing w:val="-4"/>
        </w:rPr>
        <w:t xml:space="preserve"> </w:t>
      </w:r>
      <w:r w:rsidRPr="00DD1376">
        <w:rPr>
          <w:spacing w:val="-1"/>
        </w:rPr>
        <w:t>sub</w:t>
      </w:r>
      <w:r w:rsidRPr="00DD1376">
        <w:rPr>
          <w:spacing w:val="-7"/>
        </w:rPr>
        <w:t xml:space="preserve"> </w:t>
      </w:r>
      <w:r w:rsidRPr="00DD1376">
        <w:rPr>
          <w:spacing w:val="-1"/>
        </w:rPr>
        <w:t>fund</w:t>
      </w:r>
      <w:r w:rsidRPr="00DD1376">
        <w:rPr>
          <w:spacing w:val="-5"/>
        </w:rPr>
        <w:t xml:space="preserve"> </w:t>
      </w:r>
      <w:r w:rsidRPr="00DD1376">
        <w:rPr>
          <w:spacing w:val="-1"/>
        </w:rPr>
        <w:t>has</w:t>
      </w:r>
      <w:r w:rsidRPr="00DD1376">
        <w:rPr>
          <w:spacing w:val="60"/>
          <w:w w:val="99"/>
        </w:rPr>
        <w:t xml:space="preserve"> </w:t>
      </w:r>
      <w:r w:rsidRPr="00DD1376">
        <w:rPr>
          <w:spacing w:val="-1"/>
        </w:rPr>
        <w:t>net</w:t>
      </w:r>
      <w:r w:rsidRPr="00DD1376">
        <w:rPr>
          <w:spacing w:val="-7"/>
        </w:rPr>
        <w:t xml:space="preserve"> </w:t>
      </w:r>
      <w:r w:rsidRPr="00DD1376">
        <w:rPr>
          <w:spacing w:val="-1"/>
        </w:rPr>
        <w:t>assets</w:t>
      </w:r>
      <w:r w:rsidRPr="00DD1376">
        <w:rPr>
          <w:spacing w:val="-5"/>
        </w:rPr>
        <w:t xml:space="preserve"> </w:t>
      </w:r>
      <w:r w:rsidRPr="00DD1376">
        <w:t>close</w:t>
      </w:r>
      <w:r w:rsidRPr="00DD1376">
        <w:rPr>
          <w:spacing w:val="-6"/>
        </w:rPr>
        <w:t xml:space="preserve"> </w:t>
      </w:r>
      <w:r w:rsidRPr="00DD1376">
        <w:t>to</w:t>
      </w:r>
      <w:r w:rsidRPr="00DD1376">
        <w:rPr>
          <w:spacing w:val="-4"/>
        </w:rPr>
        <w:t xml:space="preserve"> </w:t>
      </w:r>
      <w:r w:rsidR="00D752E9" w:rsidRPr="00DD1376">
        <w:rPr>
          <w:spacing w:val="-1"/>
        </w:rPr>
        <w:t>$</w:t>
      </w:r>
      <w:r w:rsidR="009029E6" w:rsidRPr="003B3922">
        <w:rPr>
          <w:spacing w:val="-1"/>
        </w:rPr>
        <w:t>6.6M</w:t>
      </w:r>
      <w:r w:rsidRPr="00DD1376">
        <w:rPr>
          <w:spacing w:val="-1"/>
        </w:rPr>
        <w:t xml:space="preserve">. </w:t>
      </w:r>
      <w:r w:rsidRPr="00DD1376">
        <w:t>It</w:t>
      </w:r>
      <w:r w:rsidRPr="00DD1376">
        <w:rPr>
          <w:spacing w:val="-5"/>
        </w:rPr>
        <w:t xml:space="preserve"> </w:t>
      </w:r>
      <w:r w:rsidRPr="00DD1376">
        <w:rPr>
          <w:spacing w:val="-1"/>
        </w:rPr>
        <w:t>supports</w:t>
      </w:r>
      <w:r w:rsidRPr="00DD1376">
        <w:rPr>
          <w:spacing w:val="-4"/>
        </w:rPr>
        <w:t xml:space="preserve"> </w:t>
      </w:r>
      <w:r w:rsidRPr="00DD1376">
        <w:rPr>
          <w:spacing w:val="-1"/>
        </w:rPr>
        <w:t>the</w:t>
      </w:r>
      <w:r w:rsidRPr="00DD1376">
        <w:rPr>
          <w:spacing w:val="-2"/>
        </w:rPr>
        <w:t xml:space="preserve"> </w:t>
      </w:r>
      <w:r w:rsidRPr="00DD1376">
        <w:rPr>
          <w:spacing w:val="-1"/>
        </w:rPr>
        <w:t>Gulf</w:t>
      </w:r>
      <w:r w:rsidRPr="00DD1376">
        <w:rPr>
          <w:spacing w:val="-3"/>
        </w:rPr>
        <w:t xml:space="preserve"> </w:t>
      </w:r>
      <w:r w:rsidRPr="00DD1376">
        <w:rPr>
          <w:spacing w:val="-1"/>
        </w:rPr>
        <w:t>Area</w:t>
      </w:r>
      <w:r w:rsidRPr="00DD1376">
        <w:rPr>
          <w:spacing w:val="-7"/>
        </w:rPr>
        <w:t xml:space="preserve"> </w:t>
      </w:r>
      <w:r w:rsidRPr="00DD1376">
        <w:t>Community</w:t>
      </w:r>
      <w:r w:rsidRPr="00DD1376">
        <w:rPr>
          <w:spacing w:val="-8"/>
        </w:rPr>
        <w:t xml:space="preserve"> </w:t>
      </w:r>
      <w:r w:rsidRPr="00DD1376">
        <w:rPr>
          <w:spacing w:val="1"/>
        </w:rPr>
        <w:t>by</w:t>
      </w:r>
      <w:r w:rsidRPr="00DD1376">
        <w:rPr>
          <w:spacing w:val="-6"/>
        </w:rPr>
        <w:t xml:space="preserve"> </w:t>
      </w:r>
      <w:r w:rsidRPr="00DD1376">
        <w:rPr>
          <w:spacing w:val="-1"/>
        </w:rPr>
        <w:t>providing</w:t>
      </w:r>
      <w:r w:rsidRPr="00DD1376">
        <w:rPr>
          <w:spacing w:val="-4"/>
        </w:rPr>
        <w:t xml:space="preserve"> </w:t>
      </w:r>
      <w:r w:rsidRPr="00DD1376">
        <w:rPr>
          <w:spacing w:val="-1"/>
        </w:rPr>
        <w:t>grants</w:t>
      </w:r>
      <w:r w:rsidRPr="00DD1376">
        <w:rPr>
          <w:spacing w:val="-5"/>
        </w:rPr>
        <w:t xml:space="preserve"> </w:t>
      </w:r>
      <w:r w:rsidRPr="00DD1376">
        <w:t>to</w:t>
      </w:r>
      <w:r w:rsidRPr="00DD1376">
        <w:rPr>
          <w:spacing w:val="53"/>
          <w:w w:val="99"/>
        </w:rPr>
        <w:t xml:space="preserve"> </w:t>
      </w:r>
      <w:r w:rsidRPr="00DD1376">
        <w:rPr>
          <w:spacing w:val="-1"/>
        </w:rPr>
        <w:t>projects</w:t>
      </w:r>
      <w:r w:rsidRPr="00DD1376">
        <w:rPr>
          <w:spacing w:val="-6"/>
        </w:rPr>
        <w:t xml:space="preserve"> </w:t>
      </w:r>
      <w:r w:rsidRPr="00DD1376">
        <w:rPr>
          <w:spacing w:val="-1"/>
        </w:rPr>
        <w:t>and</w:t>
      </w:r>
      <w:r w:rsidRPr="00DD1376">
        <w:rPr>
          <w:spacing w:val="-5"/>
        </w:rPr>
        <w:t xml:space="preserve"> </w:t>
      </w:r>
      <w:r w:rsidRPr="00DD1376">
        <w:rPr>
          <w:spacing w:val="-1"/>
        </w:rPr>
        <w:t>initiatives</w:t>
      </w:r>
      <w:r w:rsidRPr="00DD1376">
        <w:rPr>
          <w:spacing w:val="-5"/>
        </w:rPr>
        <w:t xml:space="preserve"> </w:t>
      </w:r>
      <w:r w:rsidRPr="00DD1376">
        <w:rPr>
          <w:spacing w:val="-1"/>
        </w:rPr>
        <w:t>that</w:t>
      </w:r>
      <w:r w:rsidRPr="00DD1376">
        <w:rPr>
          <w:spacing w:val="-5"/>
        </w:rPr>
        <w:t xml:space="preserve"> </w:t>
      </w:r>
      <w:r w:rsidRPr="00DD1376">
        <w:rPr>
          <w:spacing w:val="-1"/>
        </w:rPr>
        <w:t>encourage</w:t>
      </w:r>
      <w:r w:rsidRPr="00DD1376">
        <w:rPr>
          <w:spacing w:val="-8"/>
        </w:rPr>
        <w:t xml:space="preserve"> </w:t>
      </w:r>
      <w:r w:rsidRPr="00DD1376">
        <w:t>cultural,</w:t>
      </w:r>
      <w:r w:rsidRPr="00DD1376">
        <w:rPr>
          <w:spacing w:val="-6"/>
        </w:rPr>
        <w:t xml:space="preserve"> </w:t>
      </w:r>
      <w:r w:rsidRPr="00DD1376">
        <w:rPr>
          <w:spacing w:val="-1"/>
        </w:rPr>
        <w:t>educational,</w:t>
      </w:r>
      <w:r w:rsidRPr="00DD1376">
        <w:rPr>
          <w:spacing w:val="-7"/>
        </w:rPr>
        <w:t xml:space="preserve"> </w:t>
      </w:r>
      <w:r w:rsidRPr="00DD1376">
        <w:t>health</w:t>
      </w:r>
      <w:r w:rsidRPr="00DD1376">
        <w:rPr>
          <w:spacing w:val="-4"/>
        </w:rPr>
        <w:t xml:space="preserve"> </w:t>
      </w:r>
      <w:r w:rsidRPr="00DD1376">
        <w:rPr>
          <w:spacing w:val="-1"/>
        </w:rPr>
        <w:t>and</w:t>
      </w:r>
      <w:r w:rsidRPr="00DD1376">
        <w:rPr>
          <w:spacing w:val="68"/>
          <w:w w:val="99"/>
        </w:rPr>
        <w:t xml:space="preserve"> </w:t>
      </w:r>
      <w:r w:rsidRPr="00DD1376">
        <w:rPr>
          <w:spacing w:val="-1"/>
        </w:rPr>
        <w:t>social</w:t>
      </w:r>
      <w:r w:rsidRPr="00DD1376">
        <w:rPr>
          <w:spacing w:val="-18"/>
        </w:rPr>
        <w:t xml:space="preserve"> </w:t>
      </w:r>
      <w:r w:rsidRPr="00DD1376">
        <w:rPr>
          <w:spacing w:val="-1"/>
        </w:rPr>
        <w:t>development.</w:t>
      </w:r>
    </w:p>
    <w:p w14:paraId="7828FA4D" w14:textId="77777777" w:rsidR="005C644D" w:rsidRPr="00DD1376" w:rsidRDefault="005C644D" w:rsidP="003B3922">
      <w:pPr>
        <w:pStyle w:val="BodyText"/>
        <w:kinsoku w:val="0"/>
        <w:overflowPunct w:val="0"/>
        <w:spacing w:after="200" w:line="276" w:lineRule="auto"/>
        <w:ind w:left="0"/>
        <w:rPr>
          <w:sz w:val="17"/>
          <w:szCs w:val="17"/>
        </w:rPr>
      </w:pPr>
    </w:p>
    <w:p w14:paraId="57174685" w14:textId="77777777" w:rsidR="005C644D" w:rsidRPr="00DD1376" w:rsidRDefault="005C644D" w:rsidP="003B3922">
      <w:pPr>
        <w:pStyle w:val="Heading8"/>
        <w:kinsoku w:val="0"/>
        <w:overflowPunct w:val="0"/>
        <w:spacing w:after="200" w:line="276" w:lineRule="auto"/>
        <w:ind w:left="2856"/>
        <w:rPr>
          <w:b w:val="0"/>
          <w:bCs w:val="0"/>
        </w:rPr>
      </w:pPr>
      <w:r w:rsidRPr="00DD1376">
        <w:rPr>
          <w:noProof/>
        </w:rPr>
        <mc:AlternateContent>
          <mc:Choice Requires="wps">
            <w:drawing>
              <wp:anchor distT="0" distB="0" distL="114300" distR="114300" simplePos="0" relativeHeight="251663360" behindDoc="1" locked="0" layoutInCell="0" allowOverlap="1" wp14:anchorId="11CD1745" wp14:editId="040266F8">
                <wp:simplePos x="0" y="0"/>
                <wp:positionH relativeFrom="page">
                  <wp:posOffset>914400</wp:posOffset>
                </wp:positionH>
                <wp:positionV relativeFrom="paragraph">
                  <wp:posOffset>-3810</wp:posOffset>
                </wp:positionV>
                <wp:extent cx="1536700" cy="482600"/>
                <wp:effectExtent l="0" t="0" r="0" b="0"/>
                <wp:wrapNone/>
                <wp:docPr id="982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E2779" w14:textId="77777777" w:rsidR="005C644D" w:rsidRDefault="005C644D" w:rsidP="005C644D">
                            <w:pPr>
                              <w:widowControl/>
                              <w:autoSpaceDE/>
                              <w:autoSpaceDN/>
                              <w:adjustRightInd/>
                              <w:spacing w:line="760" w:lineRule="atLeast"/>
                            </w:pPr>
                            <w:r w:rsidRPr="00776BB2">
                              <w:rPr>
                                <w:b/>
                                <w:noProof/>
                              </w:rPr>
                              <w:drawing>
                                <wp:inline distT="0" distB="0" distL="0" distR="0" wp14:anchorId="5A51344F" wp14:editId="7850B428">
                                  <wp:extent cx="1553210" cy="4787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3210" cy="478790"/>
                                          </a:xfrm>
                                          <a:prstGeom prst="rect">
                                            <a:avLst/>
                                          </a:prstGeom>
                                          <a:noFill/>
                                          <a:ln>
                                            <a:noFill/>
                                          </a:ln>
                                        </pic:spPr>
                                      </pic:pic>
                                    </a:graphicData>
                                  </a:graphic>
                                </wp:inline>
                              </w:drawing>
                            </w:r>
                          </w:p>
                          <w:p w14:paraId="4BED4EF5"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1745" id="Rectangle 52" o:spid="_x0000_s1034" style="position:absolute;left:0;text-align:left;margin-left:1in;margin-top:-.3pt;width:121pt;height: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" o:allowincell="f" filled="f" stroked="f">
                <v:textbox inset="0,0,0,0">
                  <w:txbxContent>
                    <w:p w14:paraId="7B6E2779" w14:textId="77777777" w:rsidR="005C644D" w:rsidRDefault="005C644D" w:rsidP="005C644D">
                      <w:pPr>
                        <w:widowControl/>
                        <w:autoSpaceDE/>
                        <w:autoSpaceDN/>
                        <w:adjustRightInd/>
                        <w:spacing w:line="760" w:lineRule="atLeast"/>
                      </w:pPr>
                      <w:r w:rsidRPr="00776BB2">
                        <w:rPr>
                          <w:b/>
                          <w:noProof/>
                        </w:rPr>
                        <w:drawing>
                          <wp:inline distT="0" distB="0" distL="0" distR="0" wp14:anchorId="5A51344F" wp14:editId="7850B428">
                            <wp:extent cx="1553210" cy="4787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3210" cy="478790"/>
                                    </a:xfrm>
                                    <a:prstGeom prst="rect">
                                      <a:avLst/>
                                    </a:prstGeom>
                                    <a:noFill/>
                                    <a:ln>
                                      <a:noFill/>
                                    </a:ln>
                                  </pic:spPr>
                                </pic:pic>
                              </a:graphicData>
                            </a:graphic>
                          </wp:inline>
                        </w:drawing>
                      </w:r>
                    </w:p>
                    <w:p w14:paraId="4BED4EF5" w14:textId="77777777" w:rsidR="005C644D" w:rsidRDefault="005C644D" w:rsidP="005C644D"/>
                  </w:txbxContent>
                </v:textbox>
                <w10:wrap anchorx="page"/>
              </v:rect>
            </w:pict>
          </mc:Fallback>
        </mc:AlternateContent>
      </w:r>
      <w:r w:rsidRPr="00DD1376">
        <w:rPr>
          <w:spacing w:val="-1"/>
        </w:rPr>
        <w:t>Queensland</w:t>
      </w:r>
      <w:r w:rsidRPr="00DD1376">
        <w:rPr>
          <w:spacing w:val="-6"/>
        </w:rPr>
        <w:t xml:space="preserve"> </w:t>
      </w:r>
      <w:r w:rsidRPr="00DD1376">
        <w:rPr>
          <w:spacing w:val="-1"/>
        </w:rPr>
        <w:t>Aboriginal</w:t>
      </w:r>
      <w:r w:rsidRPr="00DD1376">
        <w:rPr>
          <w:spacing w:val="-8"/>
        </w:rPr>
        <w:t xml:space="preserve"> </w:t>
      </w:r>
      <w:r w:rsidRPr="00DD1376">
        <w:t>and</w:t>
      </w:r>
      <w:r w:rsidRPr="00DD1376">
        <w:rPr>
          <w:spacing w:val="-10"/>
        </w:rPr>
        <w:t xml:space="preserve"> </w:t>
      </w:r>
      <w:r w:rsidRPr="00DD1376">
        <w:t>Torres</w:t>
      </w:r>
      <w:r w:rsidRPr="00DD1376">
        <w:rPr>
          <w:spacing w:val="-10"/>
        </w:rPr>
        <w:t xml:space="preserve"> </w:t>
      </w:r>
      <w:r w:rsidRPr="00DD1376">
        <w:t>Strait</w:t>
      </w:r>
      <w:r w:rsidRPr="00DD1376">
        <w:rPr>
          <w:spacing w:val="-10"/>
        </w:rPr>
        <w:t xml:space="preserve"> </w:t>
      </w:r>
      <w:r w:rsidRPr="00DD1376">
        <w:t>Islander</w:t>
      </w:r>
      <w:r w:rsidRPr="00DD1376">
        <w:rPr>
          <w:spacing w:val="-9"/>
        </w:rPr>
        <w:t xml:space="preserve"> </w:t>
      </w:r>
      <w:r w:rsidRPr="00DD1376">
        <w:t xml:space="preserve">Foundation </w:t>
      </w:r>
      <w:r w:rsidRPr="00DD1376">
        <w:rPr>
          <w:b w:val="0"/>
          <w:bCs w:val="0"/>
        </w:rPr>
        <w:t>(QATSIF)</w:t>
      </w:r>
    </w:p>
    <w:p w14:paraId="32F9418C" w14:textId="77777777" w:rsidR="005C644D" w:rsidRPr="00DD1376" w:rsidRDefault="005C644D" w:rsidP="003B3922">
      <w:pPr>
        <w:pStyle w:val="BodyText"/>
        <w:kinsoku w:val="0"/>
        <w:overflowPunct w:val="0"/>
        <w:spacing w:after="200" w:line="276" w:lineRule="auto"/>
        <w:ind w:left="2853" w:right="262" w:firstLine="2"/>
        <w:rPr>
          <w:spacing w:val="-1"/>
        </w:rPr>
      </w:pPr>
      <w:r w:rsidRPr="00DD1376">
        <w:t>The</w:t>
      </w:r>
      <w:r w:rsidRPr="00DD1376">
        <w:rPr>
          <w:spacing w:val="-9"/>
        </w:rPr>
        <w:t xml:space="preserve"> </w:t>
      </w:r>
      <w:r w:rsidRPr="00DD1376">
        <w:rPr>
          <w:spacing w:val="-1"/>
        </w:rPr>
        <w:t>Queensland</w:t>
      </w:r>
      <w:r w:rsidRPr="00DD1376">
        <w:rPr>
          <w:spacing w:val="-7"/>
        </w:rPr>
        <w:t xml:space="preserve"> </w:t>
      </w:r>
      <w:r w:rsidRPr="00DD1376">
        <w:rPr>
          <w:spacing w:val="-1"/>
        </w:rPr>
        <w:t>Aboriginal</w:t>
      </w:r>
      <w:r w:rsidRPr="00DD1376">
        <w:rPr>
          <w:spacing w:val="-7"/>
        </w:rPr>
        <w:t xml:space="preserve"> </w:t>
      </w:r>
      <w:r w:rsidRPr="00DD1376">
        <w:rPr>
          <w:spacing w:val="-1"/>
        </w:rPr>
        <w:t>and</w:t>
      </w:r>
      <w:r w:rsidRPr="00DD1376">
        <w:rPr>
          <w:spacing w:val="-8"/>
        </w:rPr>
        <w:t xml:space="preserve"> </w:t>
      </w:r>
      <w:r w:rsidRPr="00DD1376">
        <w:t>Torres</w:t>
      </w:r>
      <w:r w:rsidRPr="00DD1376">
        <w:rPr>
          <w:spacing w:val="-7"/>
        </w:rPr>
        <w:t xml:space="preserve"> </w:t>
      </w:r>
      <w:r w:rsidRPr="00DD1376">
        <w:rPr>
          <w:spacing w:val="-1"/>
        </w:rPr>
        <w:t>Strait</w:t>
      </w:r>
      <w:r w:rsidRPr="00DD1376">
        <w:rPr>
          <w:spacing w:val="-8"/>
        </w:rPr>
        <w:t xml:space="preserve"> </w:t>
      </w:r>
      <w:r w:rsidRPr="00DD1376">
        <w:rPr>
          <w:spacing w:val="-1"/>
        </w:rPr>
        <w:t>Islander</w:t>
      </w:r>
      <w:r w:rsidRPr="00DD1376">
        <w:rPr>
          <w:spacing w:val="-5"/>
        </w:rPr>
        <w:t xml:space="preserve"> </w:t>
      </w:r>
      <w:r w:rsidRPr="00DD1376">
        <w:rPr>
          <w:spacing w:val="-1"/>
        </w:rPr>
        <w:t>Foundation was</w:t>
      </w:r>
      <w:r w:rsidRPr="00DD1376">
        <w:rPr>
          <w:spacing w:val="62"/>
          <w:w w:val="99"/>
        </w:rPr>
        <w:t xml:space="preserve"> </w:t>
      </w:r>
      <w:r w:rsidRPr="00DD1376">
        <w:rPr>
          <w:spacing w:val="-1"/>
        </w:rPr>
        <w:t>established</w:t>
      </w:r>
      <w:r w:rsidRPr="00DD1376">
        <w:rPr>
          <w:spacing w:val="-8"/>
        </w:rPr>
        <w:t xml:space="preserve"> </w:t>
      </w:r>
      <w:r w:rsidRPr="00DD1376">
        <w:t>in</w:t>
      </w:r>
      <w:r w:rsidRPr="00DD1376">
        <w:rPr>
          <w:spacing w:val="-7"/>
        </w:rPr>
        <w:t xml:space="preserve"> </w:t>
      </w:r>
      <w:r w:rsidRPr="00DD1376">
        <w:rPr>
          <w:spacing w:val="-1"/>
        </w:rPr>
        <w:t>2008</w:t>
      </w:r>
      <w:r w:rsidRPr="00DD1376">
        <w:rPr>
          <w:spacing w:val="-6"/>
        </w:rPr>
        <w:t xml:space="preserve"> </w:t>
      </w:r>
      <w:r w:rsidRPr="00DD1376">
        <w:rPr>
          <w:spacing w:val="-1"/>
        </w:rPr>
        <w:t>and</w:t>
      </w:r>
      <w:r w:rsidRPr="00DD1376">
        <w:rPr>
          <w:spacing w:val="-6"/>
        </w:rPr>
        <w:t xml:space="preserve"> </w:t>
      </w:r>
      <w:r w:rsidRPr="00DD1376">
        <w:rPr>
          <w:spacing w:val="-1"/>
        </w:rPr>
        <w:t>provides</w:t>
      </w:r>
      <w:r w:rsidRPr="00DD1376">
        <w:rPr>
          <w:spacing w:val="-6"/>
        </w:rPr>
        <w:t xml:space="preserve"> </w:t>
      </w:r>
      <w:r w:rsidRPr="00DD1376">
        <w:t>a</w:t>
      </w:r>
      <w:r w:rsidRPr="00DD1376">
        <w:rPr>
          <w:spacing w:val="-6"/>
        </w:rPr>
        <w:t xml:space="preserve"> </w:t>
      </w:r>
      <w:r w:rsidRPr="00DD1376">
        <w:rPr>
          <w:spacing w:val="-1"/>
        </w:rPr>
        <w:t>secure,</w:t>
      </w:r>
      <w:r w:rsidRPr="00DD1376">
        <w:rPr>
          <w:spacing w:val="-5"/>
        </w:rPr>
        <w:t xml:space="preserve"> </w:t>
      </w:r>
      <w:r w:rsidRPr="00DD1376">
        <w:rPr>
          <w:spacing w:val="-1"/>
        </w:rPr>
        <w:t>independent</w:t>
      </w:r>
      <w:r w:rsidRPr="00DD1376">
        <w:rPr>
          <w:spacing w:val="-8"/>
        </w:rPr>
        <w:t xml:space="preserve"> </w:t>
      </w:r>
      <w:r w:rsidRPr="00DD1376">
        <w:t>and</w:t>
      </w:r>
      <w:r w:rsidRPr="00DD1376">
        <w:rPr>
          <w:spacing w:val="-7"/>
        </w:rPr>
        <w:t xml:space="preserve"> </w:t>
      </w:r>
      <w:r w:rsidRPr="00DD1376">
        <w:rPr>
          <w:spacing w:val="-1"/>
        </w:rPr>
        <w:t>perpetual</w:t>
      </w:r>
      <w:r w:rsidRPr="00DD1376">
        <w:rPr>
          <w:spacing w:val="63"/>
          <w:w w:val="99"/>
        </w:rPr>
        <w:t xml:space="preserve"> </w:t>
      </w:r>
      <w:r w:rsidRPr="00DD1376">
        <w:rPr>
          <w:spacing w:val="-1"/>
        </w:rPr>
        <w:t>funding</w:t>
      </w:r>
      <w:r w:rsidRPr="00DD1376">
        <w:rPr>
          <w:spacing w:val="-5"/>
        </w:rPr>
        <w:t xml:space="preserve"> </w:t>
      </w:r>
      <w:r w:rsidRPr="00DD1376">
        <w:rPr>
          <w:spacing w:val="-1"/>
        </w:rPr>
        <w:t>source</w:t>
      </w:r>
      <w:r w:rsidRPr="00DD1376">
        <w:rPr>
          <w:spacing w:val="-7"/>
        </w:rPr>
        <w:t xml:space="preserve"> </w:t>
      </w:r>
      <w:r w:rsidRPr="00DD1376">
        <w:rPr>
          <w:spacing w:val="-1"/>
        </w:rPr>
        <w:t>to</w:t>
      </w:r>
      <w:r w:rsidRPr="00DD1376">
        <w:rPr>
          <w:spacing w:val="-5"/>
        </w:rPr>
        <w:t xml:space="preserve"> </w:t>
      </w:r>
      <w:r w:rsidRPr="00DD1376">
        <w:rPr>
          <w:spacing w:val="-1"/>
        </w:rPr>
        <w:t>advance</w:t>
      </w:r>
      <w:r w:rsidRPr="00DD1376">
        <w:rPr>
          <w:spacing w:val="-5"/>
        </w:rPr>
        <w:t xml:space="preserve"> </w:t>
      </w:r>
      <w:r w:rsidRPr="00DD1376">
        <w:t>the</w:t>
      </w:r>
      <w:r w:rsidRPr="00DD1376">
        <w:rPr>
          <w:spacing w:val="-7"/>
        </w:rPr>
        <w:t xml:space="preserve"> </w:t>
      </w:r>
      <w:r w:rsidRPr="00DD1376">
        <w:rPr>
          <w:spacing w:val="-1"/>
        </w:rPr>
        <w:t>education</w:t>
      </w:r>
      <w:r w:rsidRPr="00DD1376">
        <w:rPr>
          <w:spacing w:val="-5"/>
        </w:rPr>
        <w:t xml:space="preserve"> </w:t>
      </w:r>
      <w:r w:rsidRPr="00DD1376">
        <w:rPr>
          <w:spacing w:val="-1"/>
        </w:rPr>
        <w:t>of</w:t>
      </w:r>
      <w:r w:rsidRPr="00DD1376">
        <w:rPr>
          <w:spacing w:val="-5"/>
        </w:rPr>
        <w:t xml:space="preserve"> </w:t>
      </w:r>
      <w:r w:rsidRPr="00DD1376">
        <w:rPr>
          <w:spacing w:val="-1"/>
        </w:rPr>
        <w:t>Aboriginal</w:t>
      </w:r>
      <w:r w:rsidRPr="00DD1376">
        <w:rPr>
          <w:spacing w:val="-6"/>
        </w:rPr>
        <w:t xml:space="preserve"> </w:t>
      </w:r>
      <w:r w:rsidRPr="00DD1376">
        <w:rPr>
          <w:spacing w:val="-1"/>
        </w:rPr>
        <w:t>and</w:t>
      </w:r>
      <w:r w:rsidRPr="00DD1376">
        <w:rPr>
          <w:spacing w:val="-6"/>
        </w:rPr>
        <w:t xml:space="preserve"> </w:t>
      </w:r>
      <w:r w:rsidRPr="00DD1376">
        <w:t>Torres</w:t>
      </w:r>
      <w:r w:rsidRPr="00DD1376">
        <w:rPr>
          <w:spacing w:val="-6"/>
        </w:rPr>
        <w:t xml:space="preserve"> </w:t>
      </w:r>
      <w:r w:rsidRPr="00DD1376">
        <w:rPr>
          <w:spacing w:val="-1"/>
        </w:rPr>
        <w:t>Strait</w:t>
      </w:r>
      <w:r w:rsidRPr="00DD1376">
        <w:rPr>
          <w:spacing w:val="65"/>
          <w:w w:val="99"/>
        </w:rPr>
        <w:t xml:space="preserve"> </w:t>
      </w:r>
      <w:r w:rsidRPr="00DD1376">
        <w:rPr>
          <w:spacing w:val="-1"/>
        </w:rPr>
        <w:t>Islander</w:t>
      </w:r>
      <w:r w:rsidRPr="00DD1376">
        <w:rPr>
          <w:spacing w:val="-8"/>
        </w:rPr>
        <w:t xml:space="preserve"> </w:t>
      </w:r>
      <w:r w:rsidRPr="00DD1376">
        <w:rPr>
          <w:spacing w:val="-1"/>
        </w:rPr>
        <w:t>children</w:t>
      </w:r>
      <w:r w:rsidRPr="00DD1376">
        <w:rPr>
          <w:spacing w:val="-6"/>
        </w:rPr>
        <w:t xml:space="preserve"> </w:t>
      </w:r>
      <w:r w:rsidRPr="00DD1376">
        <w:t>and</w:t>
      </w:r>
      <w:r w:rsidRPr="00DD1376">
        <w:rPr>
          <w:spacing w:val="-5"/>
        </w:rPr>
        <w:t xml:space="preserve"> </w:t>
      </w:r>
      <w:r w:rsidRPr="00DD1376">
        <w:rPr>
          <w:spacing w:val="-1"/>
        </w:rPr>
        <w:t>young</w:t>
      </w:r>
      <w:r w:rsidRPr="00DD1376">
        <w:rPr>
          <w:spacing w:val="-8"/>
        </w:rPr>
        <w:t xml:space="preserve"> </w:t>
      </w:r>
      <w:r w:rsidRPr="00DD1376">
        <w:rPr>
          <w:spacing w:val="-1"/>
        </w:rPr>
        <w:t>people</w:t>
      </w:r>
      <w:r w:rsidRPr="00DD1376">
        <w:rPr>
          <w:spacing w:val="-7"/>
        </w:rPr>
        <w:t xml:space="preserve"> </w:t>
      </w:r>
      <w:r w:rsidRPr="00DD1376">
        <w:t>in</w:t>
      </w:r>
      <w:r w:rsidRPr="00DD1376">
        <w:rPr>
          <w:spacing w:val="-8"/>
        </w:rPr>
        <w:t xml:space="preserve"> </w:t>
      </w:r>
      <w:r w:rsidRPr="00DD1376">
        <w:rPr>
          <w:spacing w:val="-1"/>
        </w:rPr>
        <w:t>Queensland</w:t>
      </w:r>
      <w:r w:rsidRPr="00DD1376">
        <w:rPr>
          <w:spacing w:val="-6"/>
        </w:rPr>
        <w:t xml:space="preserve"> </w:t>
      </w:r>
      <w:r w:rsidRPr="00DD1376">
        <w:rPr>
          <w:spacing w:val="-1"/>
        </w:rPr>
        <w:t>through</w:t>
      </w:r>
      <w:r w:rsidRPr="00DD1376">
        <w:rPr>
          <w:spacing w:val="-7"/>
        </w:rPr>
        <w:t xml:space="preserve"> </w:t>
      </w:r>
      <w:r w:rsidRPr="00DD1376">
        <w:rPr>
          <w:spacing w:val="-1"/>
        </w:rPr>
        <w:t>provision</w:t>
      </w:r>
      <w:r w:rsidRPr="00DD1376">
        <w:rPr>
          <w:spacing w:val="68"/>
          <w:w w:val="99"/>
        </w:rPr>
        <w:t xml:space="preserve"> </w:t>
      </w:r>
      <w:r w:rsidRPr="00DD1376">
        <w:rPr>
          <w:spacing w:val="-1"/>
        </w:rPr>
        <w:t>and</w:t>
      </w:r>
      <w:r w:rsidRPr="00DD1376">
        <w:rPr>
          <w:spacing w:val="-8"/>
        </w:rPr>
        <w:t xml:space="preserve"> </w:t>
      </w:r>
      <w:r w:rsidRPr="00DD1376">
        <w:rPr>
          <w:spacing w:val="-1"/>
        </w:rPr>
        <w:t>promotion</w:t>
      </w:r>
      <w:r w:rsidRPr="00DD1376">
        <w:rPr>
          <w:spacing w:val="-10"/>
        </w:rPr>
        <w:t xml:space="preserve"> </w:t>
      </w:r>
      <w:r w:rsidRPr="00DD1376">
        <w:rPr>
          <w:spacing w:val="-1"/>
        </w:rPr>
        <w:t>of</w:t>
      </w:r>
      <w:r w:rsidRPr="00DD1376">
        <w:rPr>
          <w:spacing w:val="-8"/>
        </w:rPr>
        <w:t xml:space="preserve"> </w:t>
      </w:r>
      <w:r w:rsidRPr="00DD1376">
        <w:rPr>
          <w:spacing w:val="-1"/>
        </w:rPr>
        <w:t>scholarships.</w:t>
      </w:r>
    </w:p>
    <w:p w14:paraId="022279AA" w14:textId="4FE9D509" w:rsidR="005C644D" w:rsidRPr="005C644D" w:rsidRDefault="005C644D" w:rsidP="003B3922">
      <w:pPr>
        <w:pStyle w:val="BodyText"/>
        <w:kinsoku w:val="0"/>
        <w:overflowPunct w:val="0"/>
        <w:spacing w:after="200" w:line="276" w:lineRule="auto"/>
        <w:ind w:left="2853"/>
      </w:pPr>
      <w:r w:rsidRPr="00DD1376">
        <w:t>Trust</w:t>
      </w:r>
      <w:r w:rsidRPr="00DD1376">
        <w:rPr>
          <w:spacing w:val="-6"/>
        </w:rPr>
        <w:t xml:space="preserve"> </w:t>
      </w:r>
      <w:r w:rsidRPr="00DD1376">
        <w:rPr>
          <w:spacing w:val="-1"/>
        </w:rPr>
        <w:t>net</w:t>
      </w:r>
      <w:r w:rsidRPr="00DD1376">
        <w:rPr>
          <w:spacing w:val="-4"/>
        </w:rPr>
        <w:t xml:space="preserve"> </w:t>
      </w:r>
      <w:r w:rsidRPr="00DD1376">
        <w:rPr>
          <w:spacing w:val="-1"/>
        </w:rPr>
        <w:t>assets</w:t>
      </w:r>
      <w:r w:rsidRPr="00DD1376">
        <w:rPr>
          <w:spacing w:val="-4"/>
        </w:rPr>
        <w:t xml:space="preserve"> were </w:t>
      </w:r>
      <w:r w:rsidR="00D752E9" w:rsidRPr="00DD1376">
        <w:rPr>
          <w:spacing w:val="-1"/>
        </w:rPr>
        <w:t>$</w:t>
      </w:r>
      <w:r w:rsidR="00D752E9" w:rsidRPr="003B3922">
        <w:rPr>
          <w:spacing w:val="-1"/>
        </w:rPr>
        <w:t xml:space="preserve">45.6M </w:t>
      </w:r>
      <w:r w:rsidR="00D752E9" w:rsidRPr="00DD1376">
        <w:rPr>
          <w:spacing w:val="-1"/>
        </w:rPr>
        <w:t>as at 30 June 2023</w:t>
      </w:r>
      <w:r w:rsidR="009029E6" w:rsidRPr="00DD1376">
        <w:rPr>
          <w:spacing w:val="-1"/>
        </w:rPr>
        <w:t xml:space="preserve"> with sponsorships paid totalling $2.3M in 2022-23.</w:t>
      </w:r>
    </w:p>
    <w:p w14:paraId="3BE4553D" w14:textId="0DD402AD" w:rsidR="00617D17" w:rsidRPr="005C644D" w:rsidRDefault="00617D17" w:rsidP="003B3922">
      <w:pPr>
        <w:pStyle w:val="BodyText"/>
        <w:kinsoku w:val="0"/>
        <w:overflowPunct w:val="0"/>
        <w:spacing w:after="200" w:line="276" w:lineRule="auto"/>
        <w:ind w:left="2835"/>
        <w:rPr>
          <w:spacing w:val="-1"/>
        </w:rPr>
      </w:pPr>
      <w:bookmarkStart w:id="7" w:name="_Hlk80788790"/>
      <w:r w:rsidRPr="005C644D">
        <w:rPr>
          <w:spacing w:val="-1"/>
        </w:rPr>
        <w:t>Scholarships</w:t>
      </w:r>
      <w:r w:rsidRPr="005C644D">
        <w:rPr>
          <w:spacing w:val="-6"/>
        </w:rPr>
        <w:t xml:space="preserve"> </w:t>
      </w:r>
      <w:r w:rsidRPr="005C644D">
        <w:rPr>
          <w:spacing w:val="-1"/>
        </w:rPr>
        <w:t>of</w:t>
      </w:r>
      <w:r w:rsidRPr="005C644D">
        <w:rPr>
          <w:spacing w:val="-4"/>
        </w:rPr>
        <w:t xml:space="preserve"> </w:t>
      </w:r>
      <w:r w:rsidRPr="005C644D">
        <w:t>more</w:t>
      </w:r>
      <w:r w:rsidRPr="005C644D">
        <w:rPr>
          <w:spacing w:val="-7"/>
        </w:rPr>
        <w:t xml:space="preserve"> </w:t>
      </w:r>
      <w:r w:rsidRPr="008B2CAB">
        <w:rPr>
          <w:spacing w:val="-1"/>
        </w:rPr>
        <w:t>than</w:t>
      </w:r>
      <w:r w:rsidRPr="008B2CAB">
        <w:rPr>
          <w:spacing w:val="-7"/>
        </w:rPr>
        <w:t xml:space="preserve"> </w:t>
      </w:r>
      <w:r w:rsidRPr="008B2CAB">
        <w:t>$3.</w:t>
      </w:r>
      <w:r w:rsidR="008B2CAB" w:rsidRPr="008B2CAB">
        <w:t>5</w:t>
      </w:r>
      <w:r w:rsidRPr="008B2CAB">
        <w:t>M were</w:t>
      </w:r>
      <w:r w:rsidRPr="005C644D">
        <w:t xml:space="preserve"> approved</w:t>
      </w:r>
      <w:r w:rsidRPr="005C644D">
        <w:rPr>
          <w:spacing w:val="-5"/>
        </w:rPr>
        <w:t xml:space="preserve"> </w:t>
      </w:r>
      <w:r w:rsidRPr="005C644D">
        <w:t>for</w:t>
      </w:r>
      <w:r w:rsidRPr="005C644D">
        <w:rPr>
          <w:spacing w:val="-7"/>
        </w:rPr>
        <w:t xml:space="preserve"> payment over the 2022 and 2023 calendar years for </w:t>
      </w:r>
      <w:r w:rsidRPr="005C644D">
        <w:rPr>
          <w:spacing w:val="-1"/>
        </w:rPr>
        <w:t>young</w:t>
      </w:r>
      <w:r w:rsidRPr="005C644D">
        <w:rPr>
          <w:spacing w:val="50"/>
          <w:w w:val="99"/>
        </w:rPr>
        <w:t xml:space="preserve"> </w:t>
      </w:r>
      <w:r w:rsidRPr="005C644D">
        <w:rPr>
          <w:spacing w:val="-1"/>
        </w:rPr>
        <w:t>Queensland</w:t>
      </w:r>
      <w:r w:rsidRPr="005C644D">
        <w:rPr>
          <w:spacing w:val="-7"/>
        </w:rPr>
        <w:t xml:space="preserve"> </w:t>
      </w:r>
      <w:r w:rsidRPr="005C644D">
        <w:rPr>
          <w:spacing w:val="-1"/>
        </w:rPr>
        <w:t>Aboriginal</w:t>
      </w:r>
      <w:r w:rsidRPr="005C644D">
        <w:rPr>
          <w:spacing w:val="-7"/>
        </w:rPr>
        <w:t xml:space="preserve"> students </w:t>
      </w:r>
      <w:r w:rsidRPr="005C644D">
        <w:rPr>
          <w:spacing w:val="-1"/>
        </w:rPr>
        <w:t>and</w:t>
      </w:r>
      <w:r w:rsidRPr="005C644D">
        <w:rPr>
          <w:spacing w:val="-7"/>
        </w:rPr>
        <w:t xml:space="preserve"> </w:t>
      </w:r>
      <w:r w:rsidRPr="005C644D">
        <w:t>Torres</w:t>
      </w:r>
      <w:r w:rsidRPr="005C644D">
        <w:rPr>
          <w:spacing w:val="-7"/>
        </w:rPr>
        <w:t xml:space="preserve"> </w:t>
      </w:r>
      <w:r w:rsidRPr="005C644D">
        <w:rPr>
          <w:spacing w:val="-1"/>
        </w:rPr>
        <w:t>Strait</w:t>
      </w:r>
      <w:r w:rsidRPr="005C644D">
        <w:rPr>
          <w:spacing w:val="-8"/>
        </w:rPr>
        <w:t xml:space="preserve"> </w:t>
      </w:r>
      <w:r w:rsidRPr="005C644D">
        <w:rPr>
          <w:spacing w:val="-1"/>
        </w:rPr>
        <w:t>Islander</w:t>
      </w:r>
      <w:r w:rsidRPr="005C644D">
        <w:rPr>
          <w:spacing w:val="-4"/>
        </w:rPr>
        <w:t xml:space="preserve"> </w:t>
      </w:r>
      <w:r w:rsidRPr="005C644D">
        <w:t>students</w:t>
      </w:r>
      <w:r w:rsidRPr="005C644D">
        <w:rPr>
          <w:spacing w:val="-1"/>
        </w:rPr>
        <w:t>.</w:t>
      </w:r>
      <w:r w:rsidRPr="005C644D">
        <w:rPr>
          <w:spacing w:val="-5"/>
        </w:rPr>
        <w:t xml:space="preserve"> </w:t>
      </w:r>
      <w:r w:rsidRPr="005C644D">
        <w:t>Scholarships have been awarded to more than 14,300</w:t>
      </w:r>
      <w:r w:rsidRPr="005C644D">
        <w:rPr>
          <w:spacing w:val="-7"/>
        </w:rPr>
        <w:t xml:space="preserve"> </w:t>
      </w:r>
      <w:r w:rsidRPr="005C644D">
        <w:t>students</w:t>
      </w:r>
      <w:r w:rsidRPr="005C644D">
        <w:rPr>
          <w:spacing w:val="-5"/>
        </w:rPr>
        <w:t xml:space="preserve"> from </w:t>
      </w:r>
      <w:r w:rsidRPr="005C644D">
        <w:rPr>
          <w:spacing w:val="-1"/>
        </w:rPr>
        <w:t>over 380 schools</w:t>
      </w:r>
      <w:r w:rsidRPr="005C644D">
        <w:rPr>
          <w:spacing w:val="-7"/>
        </w:rPr>
        <w:t xml:space="preserve"> </w:t>
      </w:r>
      <w:r w:rsidRPr="005C644D">
        <w:rPr>
          <w:spacing w:val="-1"/>
        </w:rPr>
        <w:t>since</w:t>
      </w:r>
      <w:r w:rsidRPr="005C644D">
        <w:rPr>
          <w:spacing w:val="-8"/>
        </w:rPr>
        <w:t xml:space="preserve"> </w:t>
      </w:r>
      <w:r w:rsidRPr="005C644D">
        <w:t>the</w:t>
      </w:r>
      <w:r w:rsidRPr="005C644D">
        <w:rPr>
          <w:spacing w:val="-9"/>
        </w:rPr>
        <w:t xml:space="preserve"> </w:t>
      </w:r>
      <w:r w:rsidRPr="005C644D">
        <w:rPr>
          <w:spacing w:val="-1"/>
        </w:rPr>
        <w:t>foundation</w:t>
      </w:r>
      <w:r w:rsidRPr="005C644D">
        <w:rPr>
          <w:spacing w:val="-7"/>
        </w:rPr>
        <w:t xml:space="preserve"> </w:t>
      </w:r>
      <w:r w:rsidRPr="005C644D">
        <w:rPr>
          <w:spacing w:val="-1"/>
        </w:rPr>
        <w:t>was</w:t>
      </w:r>
      <w:r w:rsidRPr="005C644D">
        <w:rPr>
          <w:spacing w:val="-7"/>
        </w:rPr>
        <w:t xml:space="preserve"> </w:t>
      </w:r>
      <w:r w:rsidRPr="005C644D">
        <w:rPr>
          <w:spacing w:val="-1"/>
        </w:rPr>
        <w:t>established</w:t>
      </w:r>
      <w:r w:rsidRPr="005C644D">
        <w:rPr>
          <w:spacing w:val="-6"/>
        </w:rPr>
        <w:t xml:space="preserve"> </w:t>
      </w:r>
      <w:r w:rsidRPr="005C644D">
        <w:rPr>
          <w:spacing w:val="-1"/>
        </w:rPr>
        <w:t>in</w:t>
      </w:r>
      <w:r w:rsidRPr="005C644D">
        <w:rPr>
          <w:spacing w:val="-6"/>
        </w:rPr>
        <w:t xml:space="preserve"> </w:t>
      </w:r>
      <w:r w:rsidRPr="005C644D">
        <w:rPr>
          <w:spacing w:val="-1"/>
        </w:rPr>
        <w:t>2008.</w:t>
      </w:r>
    </w:p>
    <w:bookmarkEnd w:id="7"/>
    <w:p w14:paraId="3CB661ED" w14:textId="77777777" w:rsidR="005C644D" w:rsidRPr="005C644D" w:rsidRDefault="005C644D" w:rsidP="003B3922">
      <w:pPr>
        <w:pStyle w:val="BodyText"/>
        <w:kinsoku w:val="0"/>
        <w:overflowPunct w:val="0"/>
        <w:spacing w:after="200" w:line="276" w:lineRule="auto"/>
        <w:ind w:left="2853"/>
        <w:rPr>
          <w:color w:val="000000"/>
          <w:spacing w:val="-1"/>
        </w:rPr>
      </w:pPr>
      <w:r w:rsidRPr="005C644D">
        <w:rPr>
          <w:spacing w:val="-1"/>
        </w:rPr>
        <w:t>For</w:t>
      </w:r>
      <w:r w:rsidRPr="005C644D">
        <w:rPr>
          <w:spacing w:val="-11"/>
        </w:rPr>
        <w:t xml:space="preserve"> </w:t>
      </w:r>
      <w:r w:rsidRPr="005C644D">
        <w:rPr>
          <w:spacing w:val="-1"/>
        </w:rPr>
        <w:t>further</w:t>
      </w:r>
      <w:r w:rsidRPr="005C644D">
        <w:rPr>
          <w:spacing w:val="-10"/>
        </w:rPr>
        <w:t xml:space="preserve"> </w:t>
      </w:r>
      <w:r w:rsidRPr="005C644D">
        <w:rPr>
          <w:spacing w:val="-1"/>
        </w:rPr>
        <w:t>information,</w:t>
      </w:r>
      <w:r w:rsidRPr="005C644D">
        <w:rPr>
          <w:spacing w:val="-10"/>
        </w:rPr>
        <w:t xml:space="preserve"> </w:t>
      </w:r>
      <w:r w:rsidRPr="005C644D">
        <w:rPr>
          <w:spacing w:val="-1"/>
        </w:rPr>
        <w:t>visit</w:t>
      </w:r>
      <w:r w:rsidRPr="005C644D">
        <w:rPr>
          <w:spacing w:val="-9"/>
        </w:rPr>
        <w:t xml:space="preserve"> </w:t>
      </w:r>
      <w:hyperlink r:id="rId38" w:history="1">
        <w:r w:rsidRPr="005C644D">
          <w:rPr>
            <w:color w:val="282828"/>
            <w:spacing w:val="-1"/>
            <w:u w:val="single"/>
          </w:rPr>
          <w:t>www.qatsif.org.au</w:t>
        </w:r>
        <w:r w:rsidRPr="005C644D">
          <w:rPr>
            <w:color w:val="000000"/>
            <w:spacing w:val="-1"/>
          </w:rPr>
          <w:t>.</w:t>
        </w:r>
      </w:hyperlink>
    </w:p>
    <w:p w14:paraId="3BD79F6F" w14:textId="33766841" w:rsidR="00D94FBE" w:rsidRDefault="00D94FBE">
      <w:pPr>
        <w:widowControl/>
        <w:autoSpaceDE/>
        <w:autoSpaceDN/>
        <w:adjustRightInd/>
        <w:spacing w:after="200" w:line="276" w:lineRule="auto"/>
        <w:rPr>
          <w:rFonts w:ascii="Arial" w:hAnsi="Arial" w:cs="Arial"/>
          <w:sz w:val="20"/>
          <w:szCs w:val="20"/>
        </w:rPr>
      </w:pPr>
      <w:r>
        <w:br w:type="page"/>
      </w:r>
    </w:p>
    <w:p w14:paraId="608A4C92" w14:textId="77777777" w:rsidR="005C644D" w:rsidRPr="005C644D" w:rsidRDefault="005C644D" w:rsidP="003B3922">
      <w:pPr>
        <w:pStyle w:val="BodyText"/>
        <w:kinsoku w:val="0"/>
        <w:overflowPunct w:val="0"/>
        <w:spacing w:after="200" w:line="276" w:lineRule="auto"/>
        <w:ind w:left="0"/>
      </w:pPr>
    </w:p>
    <w:p w14:paraId="5A0C3319" w14:textId="77777777" w:rsidR="005C644D" w:rsidRPr="005C644D" w:rsidRDefault="005C644D" w:rsidP="003B3922">
      <w:pPr>
        <w:pStyle w:val="Heading8"/>
        <w:kinsoku w:val="0"/>
        <w:overflowPunct w:val="0"/>
        <w:spacing w:after="200" w:line="276" w:lineRule="auto"/>
        <w:ind w:left="2856"/>
        <w:rPr>
          <w:b w:val="0"/>
          <w:bCs w:val="0"/>
        </w:rPr>
      </w:pPr>
      <w:r w:rsidRPr="005C644D">
        <w:rPr>
          <w:noProof/>
        </w:rPr>
        <mc:AlternateContent>
          <mc:Choice Requires="wps">
            <w:drawing>
              <wp:anchor distT="0" distB="0" distL="114300" distR="114300" simplePos="0" relativeHeight="251664384" behindDoc="1" locked="0" layoutInCell="0" allowOverlap="1" wp14:anchorId="6B34F4B5" wp14:editId="699CC1EE">
                <wp:simplePos x="0" y="0"/>
                <wp:positionH relativeFrom="page">
                  <wp:posOffset>914400</wp:posOffset>
                </wp:positionH>
                <wp:positionV relativeFrom="paragraph">
                  <wp:posOffset>-27940</wp:posOffset>
                </wp:positionV>
                <wp:extent cx="1536700" cy="342900"/>
                <wp:effectExtent l="0" t="0" r="0" b="0"/>
                <wp:wrapNone/>
                <wp:docPr id="98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4D3B" w14:textId="77777777" w:rsidR="005C644D" w:rsidRDefault="005C644D" w:rsidP="005C644D">
                            <w:pPr>
                              <w:widowControl/>
                              <w:autoSpaceDE/>
                              <w:autoSpaceDN/>
                              <w:adjustRightInd/>
                              <w:spacing w:line="540" w:lineRule="atLeast"/>
                            </w:pPr>
                            <w:r w:rsidRPr="00776BB2">
                              <w:rPr>
                                <w:b/>
                                <w:noProof/>
                              </w:rPr>
                              <w:drawing>
                                <wp:inline distT="0" distB="0" distL="0" distR="0" wp14:anchorId="79441F13" wp14:editId="45691B5B">
                                  <wp:extent cx="1524000" cy="3340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0" cy="334010"/>
                                          </a:xfrm>
                                          <a:prstGeom prst="rect">
                                            <a:avLst/>
                                          </a:prstGeom>
                                          <a:noFill/>
                                          <a:ln>
                                            <a:noFill/>
                                          </a:ln>
                                        </pic:spPr>
                                      </pic:pic>
                                    </a:graphicData>
                                  </a:graphic>
                                </wp:inline>
                              </w:drawing>
                            </w:r>
                          </w:p>
                          <w:p w14:paraId="17CB9D17"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4F4B5" id="Rectangle 53" o:spid="_x0000_s1035" style="position:absolute;left:0;text-align:left;margin-left:1in;margin-top:-2.2pt;width:121pt;height: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" o:allowincell="f" filled="f" stroked="f">
                <v:textbox inset="0,0,0,0">
                  <w:txbxContent>
                    <w:p w14:paraId="4B1C4D3B" w14:textId="77777777" w:rsidR="005C644D" w:rsidRDefault="005C644D" w:rsidP="005C644D">
                      <w:pPr>
                        <w:widowControl/>
                        <w:autoSpaceDE/>
                        <w:autoSpaceDN/>
                        <w:adjustRightInd/>
                        <w:spacing w:line="540" w:lineRule="atLeast"/>
                      </w:pPr>
                      <w:r w:rsidRPr="00776BB2">
                        <w:rPr>
                          <w:b/>
                          <w:noProof/>
                        </w:rPr>
                        <w:drawing>
                          <wp:inline distT="0" distB="0" distL="0" distR="0" wp14:anchorId="79441F13" wp14:editId="45691B5B">
                            <wp:extent cx="1524000" cy="3340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0" cy="334010"/>
                                    </a:xfrm>
                                    <a:prstGeom prst="rect">
                                      <a:avLst/>
                                    </a:prstGeom>
                                    <a:noFill/>
                                    <a:ln>
                                      <a:noFill/>
                                    </a:ln>
                                  </pic:spPr>
                                </pic:pic>
                              </a:graphicData>
                            </a:graphic>
                          </wp:inline>
                        </w:drawing>
                      </w:r>
                    </w:p>
                    <w:p w14:paraId="17CB9D17" w14:textId="77777777" w:rsidR="005C644D" w:rsidRDefault="005C644D" w:rsidP="005C644D"/>
                  </w:txbxContent>
                </v:textbox>
                <w10:wrap anchorx="page"/>
              </v:rect>
            </w:pict>
          </mc:Fallback>
        </mc:AlternateContent>
      </w:r>
      <w:r w:rsidRPr="005C644D">
        <w:t>Lady</w:t>
      </w:r>
      <w:r w:rsidRPr="005C644D">
        <w:rPr>
          <w:spacing w:val="-11"/>
        </w:rPr>
        <w:t xml:space="preserve"> </w:t>
      </w:r>
      <w:r w:rsidRPr="005C644D">
        <w:t>Bowen</w:t>
      </w:r>
      <w:r w:rsidRPr="005C644D">
        <w:rPr>
          <w:spacing w:val="-10"/>
        </w:rPr>
        <w:t xml:space="preserve"> </w:t>
      </w:r>
      <w:r w:rsidRPr="005C644D">
        <w:t>Trust</w:t>
      </w:r>
    </w:p>
    <w:p w14:paraId="211134C1" w14:textId="77777777" w:rsidR="005C644D" w:rsidRPr="00DD1376" w:rsidRDefault="005C644D" w:rsidP="003B3922">
      <w:pPr>
        <w:pStyle w:val="BodyText"/>
        <w:kinsoku w:val="0"/>
        <w:overflowPunct w:val="0"/>
        <w:spacing w:after="200" w:line="276" w:lineRule="auto"/>
        <w:ind w:left="2852" w:right="261"/>
        <w:rPr>
          <w:spacing w:val="-1"/>
        </w:rPr>
      </w:pPr>
      <w:r w:rsidRPr="005C644D">
        <w:rPr>
          <w:spacing w:val="-1"/>
        </w:rPr>
        <w:t>Established</w:t>
      </w:r>
      <w:r w:rsidRPr="005C644D">
        <w:rPr>
          <w:spacing w:val="-6"/>
        </w:rPr>
        <w:t xml:space="preserve"> </w:t>
      </w:r>
      <w:r w:rsidRPr="005C644D">
        <w:rPr>
          <w:spacing w:val="-1"/>
        </w:rPr>
        <w:t>in</w:t>
      </w:r>
      <w:r w:rsidRPr="005C644D">
        <w:rPr>
          <w:spacing w:val="-7"/>
        </w:rPr>
        <w:t xml:space="preserve"> </w:t>
      </w:r>
      <w:r w:rsidRPr="005C644D">
        <w:t>2006,</w:t>
      </w:r>
      <w:r w:rsidRPr="005C644D">
        <w:rPr>
          <w:spacing w:val="-6"/>
        </w:rPr>
        <w:t xml:space="preserve"> </w:t>
      </w:r>
      <w:r w:rsidRPr="005C644D">
        <w:t>the</w:t>
      </w:r>
      <w:r w:rsidRPr="005C644D">
        <w:rPr>
          <w:spacing w:val="-6"/>
        </w:rPr>
        <w:t xml:space="preserve"> </w:t>
      </w:r>
      <w:r w:rsidRPr="005C644D">
        <w:t>Lady</w:t>
      </w:r>
      <w:r w:rsidRPr="005C644D">
        <w:rPr>
          <w:spacing w:val="-7"/>
        </w:rPr>
        <w:t xml:space="preserve"> </w:t>
      </w:r>
      <w:r w:rsidRPr="005C644D">
        <w:rPr>
          <w:spacing w:val="-1"/>
        </w:rPr>
        <w:t>Bowen</w:t>
      </w:r>
      <w:r w:rsidRPr="005C644D">
        <w:rPr>
          <w:spacing w:val="-7"/>
        </w:rPr>
        <w:t xml:space="preserve"> </w:t>
      </w:r>
      <w:r w:rsidRPr="005C644D">
        <w:t>Trust</w:t>
      </w:r>
      <w:r w:rsidRPr="005C644D">
        <w:rPr>
          <w:spacing w:val="-6"/>
        </w:rPr>
        <w:t xml:space="preserve"> </w:t>
      </w:r>
      <w:r w:rsidRPr="005C644D">
        <w:t>aims</w:t>
      </w:r>
      <w:r w:rsidRPr="005C644D">
        <w:rPr>
          <w:spacing w:val="-6"/>
        </w:rPr>
        <w:t xml:space="preserve"> </w:t>
      </w:r>
      <w:r w:rsidRPr="005C644D">
        <w:t>to</w:t>
      </w:r>
      <w:r w:rsidRPr="005C644D">
        <w:rPr>
          <w:spacing w:val="-8"/>
        </w:rPr>
        <w:t xml:space="preserve"> </w:t>
      </w:r>
      <w:r w:rsidRPr="005C644D">
        <w:rPr>
          <w:spacing w:val="-1"/>
        </w:rPr>
        <w:t>re-engage</w:t>
      </w:r>
      <w:r w:rsidRPr="005C644D">
        <w:rPr>
          <w:spacing w:val="-5"/>
        </w:rPr>
        <w:t xml:space="preserve"> </w:t>
      </w:r>
      <w:r w:rsidRPr="005C644D">
        <w:rPr>
          <w:spacing w:val="-1"/>
        </w:rPr>
        <w:t>people</w:t>
      </w:r>
      <w:r w:rsidRPr="005C644D">
        <w:rPr>
          <w:spacing w:val="59"/>
          <w:w w:val="99"/>
        </w:rPr>
        <w:t xml:space="preserve"> </w:t>
      </w:r>
      <w:r w:rsidRPr="005C644D">
        <w:rPr>
          <w:spacing w:val="-1"/>
        </w:rPr>
        <w:t>experiencing</w:t>
      </w:r>
      <w:r w:rsidRPr="005C644D">
        <w:rPr>
          <w:spacing w:val="-10"/>
        </w:rPr>
        <w:t xml:space="preserve"> </w:t>
      </w:r>
      <w:r w:rsidRPr="005C644D">
        <w:rPr>
          <w:spacing w:val="-1"/>
        </w:rPr>
        <w:t>chronic</w:t>
      </w:r>
      <w:r w:rsidRPr="005C644D">
        <w:rPr>
          <w:spacing w:val="-8"/>
        </w:rPr>
        <w:t xml:space="preserve"> </w:t>
      </w:r>
      <w:r w:rsidRPr="005C644D">
        <w:t>homelessness</w:t>
      </w:r>
      <w:r w:rsidRPr="005C644D">
        <w:rPr>
          <w:spacing w:val="-8"/>
        </w:rPr>
        <w:t xml:space="preserve"> </w:t>
      </w:r>
      <w:r w:rsidRPr="005C644D">
        <w:t>so</w:t>
      </w:r>
      <w:r w:rsidRPr="005C644D">
        <w:rPr>
          <w:spacing w:val="-10"/>
        </w:rPr>
        <w:t xml:space="preserve"> </w:t>
      </w:r>
      <w:r w:rsidRPr="005C644D">
        <w:t>they</w:t>
      </w:r>
      <w:r w:rsidRPr="005C644D">
        <w:rPr>
          <w:spacing w:val="-12"/>
        </w:rPr>
        <w:t xml:space="preserve"> </w:t>
      </w:r>
      <w:r w:rsidRPr="005C644D">
        <w:rPr>
          <w:spacing w:val="-1"/>
        </w:rPr>
        <w:t>achieve</w:t>
      </w:r>
      <w:r w:rsidRPr="005C644D">
        <w:rPr>
          <w:spacing w:val="-9"/>
        </w:rPr>
        <w:t xml:space="preserve"> </w:t>
      </w:r>
      <w:r w:rsidRPr="005C644D">
        <w:rPr>
          <w:spacing w:val="-1"/>
        </w:rPr>
        <w:t>genuine,</w:t>
      </w:r>
      <w:r w:rsidRPr="005C644D">
        <w:rPr>
          <w:spacing w:val="-7"/>
        </w:rPr>
        <w:t xml:space="preserve"> </w:t>
      </w:r>
      <w:r w:rsidRPr="005C644D">
        <w:rPr>
          <w:spacing w:val="-1"/>
        </w:rPr>
        <w:t>positive</w:t>
      </w:r>
      <w:r w:rsidRPr="005C644D">
        <w:rPr>
          <w:spacing w:val="51"/>
          <w:w w:val="99"/>
        </w:rPr>
        <w:t xml:space="preserve"> </w:t>
      </w:r>
      <w:r w:rsidRPr="005C644D">
        <w:rPr>
          <w:spacing w:val="-1"/>
        </w:rPr>
        <w:t>and</w:t>
      </w:r>
      <w:r w:rsidRPr="005C644D">
        <w:rPr>
          <w:spacing w:val="-6"/>
        </w:rPr>
        <w:t xml:space="preserve"> </w:t>
      </w:r>
      <w:r w:rsidRPr="005C644D">
        <w:rPr>
          <w:spacing w:val="-1"/>
        </w:rPr>
        <w:t>lasting</w:t>
      </w:r>
      <w:r w:rsidRPr="005C644D">
        <w:rPr>
          <w:spacing w:val="-7"/>
        </w:rPr>
        <w:t xml:space="preserve"> </w:t>
      </w:r>
      <w:r w:rsidRPr="00DD1376">
        <w:t>outcomes.</w:t>
      </w:r>
      <w:r w:rsidRPr="00DD1376">
        <w:rPr>
          <w:spacing w:val="-7"/>
        </w:rPr>
        <w:t xml:space="preserve"> </w:t>
      </w:r>
      <w:r w:rsidRPr="00DD1376">
        <w:t>The</w:t>
      </w:r>
      <w:r w:rsidRPr="00DD1376">
        <w:rPr>
          <w:spacing w:val="-9"/>
        </w:rPr>
        <w:t xml:space="preserve"> </w:t>
      </w:r>
      <w:r w:rsidRPr="00DD1376">
        <w:t>trust</w:t>
      </w:r>
      <w:r w:rsidRPr="00DD1376">
        <w:rPr>
          <w:spacing w:val="-7"/>
        </w:rPr>
        <w:t xml:space="preserve"> </w:t>
      </w:r>
      <w:r w:rsidRPr="00DD1376">
        <w:rPr>
          <w:spacing w:val="-1"/>
        </w:rPr>
        <w:t>supports</w:t>
      </w:r>
      <w:r w:rsidRPr="00DD1376">
        <w:rPr>
          <w:spacing w:val="-7"/>
        </w:rPr>
        <w:t xml:space="preserve"> </w:t>
      </w:r>
      <w:r w:rsidRPr="00DD1376">
        <w:t>Mission</w:t>
      </w:r>
      <w:r w:rsidRPr="00DD1376">
        <w:rPr>
          <w:spacing w:val="-7"/>
        </w:rPr>
        <w:t xml:space="preserve"> </w:t>
      </w:r>
      <w:r w:rsidRPr="00DD1376">
        <w:rPr>
          <w:spacing w:val="-1"/>
        </w:rPr>
        <w:t>Australia</w:t>
      </w:r>
      <w:r w:rsidRPr="00DD1376">
        <w:rPr>
          <w:spacing w:val="-4"/>
        </w:rPr>
        <w:t xml:space="preserve"> </w:t>
      </w:r>
      <w:r w:rsidRPr="00DD1376">
        <w:rPr>
          <w:spacing w:val="-1"/>
        </w:rPr>
        <w:t>which</w:t>
      </w:r>
      <w:r w:rsidRPr="00DD1376">
        <w:rPr>
          <w:spacing w:val="31"/>
          <w:w w:val="99"/>
        </w:rPr>
        <w:t xml:space="preserve"> </w:t>
      </w:r>
      <w:r w:rsidRPr="00DD1376">
        <w:t>maintains</w:t>
      </w:r>
      <w:r w:rsidRPr="00DD1376">
        <w:rPr>
          <w:spacing w:val="-6"/>
        </w:rPr>
        <w:t xml:space="preserve"> </w:t>
      </w:r>
      <w:r w:rsidRPr="00DD1376">
        <w:rPr>
          <w:spacing w:val="1"/>
        </w:rPr>
        <w:t>Roma</w:t>
      </w:r>
      <w:r w:rsidRPr="00DD1376">
        <w:rPr>
          <w:spacing w:val="-7"/>
        </w:rPr>
        <w:t xml:space="preserve"> </w:t>
      </w:r>
      <w:r w:rsidRPr="00DD1376">
        <w:rPr>
          <w:spacing w:val="-1"/>
        </w:rPr>
        <w:t>House,</w:t>
      </w:r>
      <w:r w:rsidRPr="00DD1376">
        <w:rPr>
          <w:spacing w:val="-4"/>
        </w:rPr>
        <w:t xml:space="preserve"> </w:t>
      </w:r>
      <w:r w:rsidRPr="00DD1376">
        <w:t>a</w:t>
      </w:r>
      <w:r w:rsidRPr="00DD1376">
        <w:rPr>
          <w:spacing w:val="-7"/>
        </w:rPr>
        <w:t xml:space="preserve"> </w:t>
      </w:r>
      <w:r w:rsidRPr="00DD1376">
        <w:t>facility</w:t>
      </w:r>
      <w:r w:rsidRPr="00DD1376">
        <w:rPr>
          <w:spacing w:val="-7"/>
        </w:rPr>
        <w:t xml:space="preserve"> </w:t>
      </w:r>
      <w:r w:rsidRPr="00DD1376">
        <w:t>to</w:t>
      </w:r>
      <w:r w:rsidRPr="00DD1376">
        <w:rPr>
          <w:spacing w:val="-5"/>
        </w:rPr>
        <w:t xml:space="preserve"> </w:t>
      </w:r>
      <w:r w:rsidRPr="00DD1376">
        <w:t>enhance</w:t>
      </w:r>
      <w:r w:rsidRPr="00DD1376">
        <w:rPr>
          <w:spacing w:val="-6"/>
        </w:rPr>
        <w:t xml:space="preserve"> </w:t>
      </w:r>
      <w:r w:rsidRPr="00DD1376">
        <w:t>clients’</w:t>
      </w:r>
      <w:r w:rsidRPr="00DD1376">
        <w:rPr>
          <w:spacing w:val="-6"/>
        </w:rPr>
        <w:t xml:space="preserve"> </w:t>
      </w:r>
      <w:r w:rsidRPr="00DD1376">
        <w:t>life</w:t>
      </w:r>
      <w:r w:rsidRPr="00DD1376">
        <w:rPr>
          <w:spacing w:val="-6"/>
        </w:rPr>
        <w:t xml:space="preserve"> </w:t>
      </w:r>
      <w:r w:rsidRPr="00DD1376">
        <w:t>skills,</w:t>
      </w:r>
      <w:r w:rsidRPr="00DD1376">
        <w:rPr>
          <w:spacing w:val="30"/>
          <w:w w:val="99"/>
        </w:rPr>
        <w:t xml:space="preserve"> </w:t>
      </w:r>
      <w:r w:rsidRPr="00DD1376">
        <w:rPr>
          <w:spacing w:val="-1"/>
        </w:rPr>
        <w:t>confidence</w:t>
      </w:r>
      <w:r w:rsidRPr="00DD1376">
        <w:rPr>
          <w:spacing w:val="-6"/>
        </w:rPr>
        <w:t xml:space="preserve"> </w:t>
      </w:r>
      <w:r w:rsidRPr="00DD1376">
        <w:rPr>
          <w:spacing w:val="-1"/>
        </w:rPr>
        <w:t>and</w:t>
      </w:r>
      <w:r w:rsidRPr="00DD1376">
        <w:rPr>
          <w:spacing w:val="-7"/>
        </w:rPr>
        <w:t xml:space="preserve"> </w:t>
      </w:r>
      <w:r w:rsidRPr="00DD1376">
        <w:rPr>
          <w:spacing w:val="-1"/>
        </w:rPr>
        <w:t>resilience</w:t>
      </w:r>
      <w:r w:rsidRPr="00DD1376">
        <w:rPr>
          <w:spacing w:val="-5"/>
        </w:rPr>
        <w:t xml:space="preserve"> </w:t>
      </w:r>
      <w:r w:rsidRPr="00DD1376">
        <w:rPr>
          <w:spacing w:val="-1"/>
        </w:rPr>
        <w:t>while</w:t>
      </w:r>
      <w:r w:rsidRPr="00DD1376">
        <w:rPr>
          <w:spacing w:val="-7"/>
        </w:rPr>
        <w:t xml:space="preserve"> </w:t>
      </w:r>
      <w:r w:rsidRPr="00DD1376">
        <w:rPr>
          <w:spacing w:val="-1"/>
        </w:rPr>
        <w:t>assisting</w:t>
      </w:r>
      <w:r w:rsidRPr="00DD1376">
        <w:rPr>
          <w:spacing w:val="-2"/>
        </w:rPr>
        <w:t xml:space="preserve"> </w:t>
      </w:r>
      <w:r w:rsidRPr="00DD1376">
        <w:rPr>
          <w:spacing w:val="-1"/>
        </w:rPr>
        <w:t>them</w:t>
      </w:r>
      <w:r w:rsidRPr="00DD1376">
        <w:rPr>
          <w:spacing w:val="-4"/>
        </w:rPr>
        <w:t xml:space="preserve"> </w:t>
      </w:r>
      <w:r w:rsidRPr="00DD1376">
        <w:t>to</w:t>
      </w:r>
      <w:r w:rsidRPr="00DD1376">
        <w:rPr>
          <w:spacing w:val="-8"/>
        </w:rPr>
        <w:t xml:space="preserve"> </w:t>
      </w:r>
      <w:r w:rsidRPr="00DD1376">
        <w:rPr>
          <w:spacing w:val="-1"/>
        </w:rPr>
        <w:t>find</w:t>
      </w:r>
      <w:r w:rsidRPr="00DD1376">
        <w:rPr>
          <w:spacing w:val="-6"/>
        </w:rPr>
        <w:t xml:space="preserve"> </w:t>
      </w:r>
      <w:r w:rsidRPr="00DD1376">
        <w:rPr>
          <w:spacing w:val="-1"/>
        </w:rPr>
        <w:t>secure</w:t>
      </w:r>
      <w:r w:rsidRPr="00DD1376">
        <w:rPr>
          <w:spacing w:val="62"/>
          <w:w w:val="99"/>
        </w:rPr>
        <w:t xml:space="preserve"> </w:t>
      </w:r>
      <w:r w:rsidRPr="00DD1376">
        <w:rPr>
          <w:spacing w:val="-1"/>
        </w:rPr>
        <w:t>accommodation.</w:t>
      </w:r>
    </w:p>
    <w:p w14:paraId="4A7D5B62" w14:textId="77777777" w:rsidR="00617D17" w:rsidRPr="00DD1376" w:rsidRDefault="005C644D" w:rsidP="003B3922">
      <w:pPr>
        <w:pStyle w:val="BodyText"/>
        <w:kinsoku w:val="0"/>
        <w:overflowPunct w:val="0"/>
        <w:spacing w:after="200" w:line="276" w:lineRule="auto"/>
        <w:ind w:left="2835"/>
      </w:pPr>
      <w:r w:rsidRPr="00DD1376">
        <w:t>Trust</w:t>
      </w:r>
      <w:r w:rsidRPr="00DD1376">
        <w:rPr>
          <w:spacing w:val="-7"/>
        </w:rPr>
        <w:t xml:space="preserve"> </w:t>
      </w:r>
      <w:r w:rsidRPr="00DD1376">
        <w:rPr>
          <w:spacing w:val="-1"/>
        </w:rPr>
        <w:t>net</w:t>
      </w:r>
      <w:r w:rsidRPr="00DD1376">
        <w:rPr>
          <w:spacing w:val="-4"/>
        </w:rPr>
        <w:t xml:space="preserve"> </w:t>
      </w:r>
      <w:r w:rsidRPr="00DD1376">
        <w:rPr>
          <w:spacing w:val="-1"/>
        </w:rPr>
        <w:t>assets</w:t>
      </w:r>
      <w:r w:rsidRPr="00DD1376">
        <w:rPr>
          <w:spacing w:val="-5"/>
        </w:rPr>
        <w:t xml:space="preserve"> </w:t>
      </w:r>
      <w:r w:rsidR="00617D17" w:rsidRPr="00DD1376">
        <w:rPr>
          <w:spacing w:val="-5"/>
        </w:rPr>
        <w:t>were</w:t>
      </w:r>
      <w:r w:rsidR="00617D17" w:rsidRPr="00DD1376">
        <w:rPr>
          <w:spacing w:val="-4"/>
        </w:rPr>
        <w:t xml:space="preserve"> </w:t>
      </w:r>
      <w:r w:rsidR="00617D17" w:rsidRPr="003B3922">
        <w:t>$5.1M</w:t>
      </w:r>
      <w:r w:rsidR="00617D17" w:rsidRPr="00DD1376">
        <w:rPr>
          <w:spacing w:val="-4"/>
        </w:rPr>
        <w:t xml:space="preserve"> as at 30 June 2023 </w:t>
      </w:r>
      <w:r w:rsidR="00617D17" w:rsidRPr="00DD1376">
        <w:rPr>
          <w:spacing w:val="-1"/>
        </w:rPr>
        <w:t>with</w:t>
      </w:r>
      <w:r w:rsidR="00617D17" w:rsidRPr="00DD1376">
        <w:rPr>
          <w:spacing w:val="-7"/>
        </w:rPr>
        <w:t xml:space="preserve"> </w:t>
      </w:r>
      <w:r w:rsidR="00617D17" w:rsidRPr="00DD1376">
        <w:rPr>
          <w:spacing w:val="-1"/>
        </w:rPr>
        <w:t>distributions</w:t>
      </w:r>
      <w:r w:rsidR="00617D17" w:rsidRPr="00DD1376">
        <w:rPr>
          <w:spacing w:val="-5"/>
        </w:rPr>
        <w:t xml:space="preserve"> </w:t>
      </w:r>
      <w:r w:rsidR="00617D17" w:rsidRPr="00DD1376">
        <w:t>paid</w:t>
      </w:r>
      <w:r w:rsidR="00617D17" w:rsidRPr="00DD1376">
        <w:rPr>
          <w:spacing w:val="-6"/>
        </w:rPr>
        <w:t xml:space="preserve"> </w:t>
      </w:r>
      <w:r w:rsidR="00617D17" w:rsidRPr="00DD1376">
        <w:rPr>
          <w:spacing w:val="-1"/>
        </w:rPr>
        <w:t>totalling</w:t>
      </w:r>
      <w:r w:rsidR="00617D17" w:rsidRPr="00DD1376">
        <w:rPr>
          <w:spacing w:val="-6"/>
        </w:rPr>
        <w:t xml:space="preserve"> </w:t>
      </w:r>
      <w:r w:rsidR="00617D17" w:rsidRPr="00DD1376">
        <w:t>$0.2M</w:t>
      </w:r>
      <w:r w:rsidR="00617D17" w:rsidRPr="00DD1376">
        <w:rPr>
          <w:spacing w:val="57"/>
          <w:w w:val="99"/>
        </w:rPr>
        <w:t xml:space="preserve"> </w:t>
      </w:r>
      <w:r w:rsidR="00617D17" w:rsidRPr="00DD1376">
        <w:rPr>
          <w:spacing w:val="-1"/>
        </w:rPr>
        <w:t>in</w:t>
      </w:r>
      <w:r w:rsidR="00617D17" w:rsidRPr="00DD1376">
        <w:rPr>
          <w:spacing w:val="-11"/>
        </w:rPr>
        <w:t xml:space="preserve"> </w:t>
      </w:r>
      <w:r w:rsidR="00617D17" w:rsidRPr="00DD1376">
        <w:t>2022-23.</w:t>
      </w:r>
    </w:p>
    <w:p w14:paraId="495132F3" w14:textId="16CB9C2A" w:rsidR="005C644D" w:rsidRPr="00DD1376" w:rsidRDefault="005C644D" w:rsidP="003B3922">
      <w:pPr>
        <w:pStyle w:val="BodyText"/>
        <w:kinsoku w:val="0"/>
        <w:overflowPunct w:val="0"/>
        <w:spacing w:after="200" w:line="276" w:lineRule="auto"/>
        <w:ind w:left="2793"/>
      </w:pPr>
      <w:r w:rsidRPr="00DD1376">
        <w:rPr>
          <w:spacing w:val="-1"/>
        </w:rPr>
        <w:t>For</w:t>
      </w:r>
      <w:r w:rsidRPr="00DD1376">
        <w:rPr>
          <w:spacing w:val="-13"/>
        </w:rPr>
        <w:t xml:space="preserve"> </w:t>
      </w:r>
      <w:r w:rsidRPr="00DD1376">
        <w:rPr>
          <w:spacing w:val="-1"/>
        </w:rPr>
        <w:t>further</w:t>
      </w:r>
      <w:r w:rsidRPr="00DD1376">
        <w:rPr>
          <w:spacing w:val="-12"/>
        </w:rPr>
        <w:t xml:space="preserve"> </w:t>
      </w:r>
      <w:r w:rsidRPr="00DD1376">
        <w:rPr>
          <w:spacing w:val="-1"/>
        </w:rPr>
        <w:t>information,</w:t>
      </w:r>
      <w:r w:rsidRPr="00DD1376">
        <w:rPr>
          <w:spacing w:val="-13"/>
        </w:rPr>
        <w:t xml:space="preserve"> </w:t>
      </w:r>
      <w:r w:rsidRPr="00DD1376">
        <w:rPr>
          <w:spacing w:val="-1"/>
        </w:rPr>
        <w:t>visit</w:t>
      </w:r>
      <w:r w:rsidRPr="00DD1376">
        <w:rPr>
          <w:spacing w:val="-10"/>
        </w:rPr>
        <w:t xml:space="preserve"> </w:t>
      </w:r>
      <w:hyperlink r:id="rId40" w:history="1">
        <w:r w:rsidRPr="00DD1376">
          <w:rPr>
            <w:color w:val="282828"/>
            <w:spacing w:val="-1"/>
            <w:u w:val="single"/>
          </w:rPr>
          <w:t>www.ladybowentrust.org.au</w:t>
        </w:r>
        <w:r w:rsidRPr="00DD1376">
          <w:rPr>
            <w:color w:val="000000"/>
            <w:spacing w:val="-1"/>
          </w:rPr>
          <w:t>.</w:t>
        </w:r>
      </w:hyperlink>
    </w:p>
    <w:p w14:paraId="4B1C7A7B" w14:textId="77777777" w:rsidR="005C644D" w:rsidRPr="00DD1376" w:rsidRDefault="005C644D" w:rsidP="003B3922">
      <w:pPr>
        <w:pStyle w:val="BodyText"/>
        <w:kinsoku w:val="0"/>
        <w:overflowPunct w:val="0"/>
        <w:spacing w:after="200" w:line="276" w:lineRule="auto"/>
        <w:ind w:left="0"/>
      </w:pPr>
    </w:p>
    <w:p w14:paraId="1E93913C" w14:textId="77777777" w:rsidR="005C644D" w:rsidRPr="00DD1376" w:rsidRDefault="005C644D" w:rsidP="003B3922">
      <w:pPr>
        <w:pStyle w:val="Heading8"/>
        <w:kinsoku w:val="0"/>
        <w:overflowPunct w:val="0"/>
        <w:spacing w:after="200" w:line="276" w:lineRule="auto"/>
        <w:ind w:left="2815"/>
        <w:rPr>
          <w:b w:val="0"/>
          <w:bCs w:val="0"/>
        </w:rPr>
      </w:pPr>
      <w:r w:rsidRPr="00DD1376">
        <w:rPr>
          <w:noProof/>
        </w:rPr>
        <mc:AlternateContent>
          <mc:Choice Requires="wps">
            <w:drawing>
              <wp:anchor distT="0" distB="0" distL="114300" distR="114300" simplePos="0" relativeHeight="251665408" behindDoc="1" locked="0" layoutInCell="0" allowOverlap="1" wp14:anchorId="3DC8C32B" wp14:editId="59F41E30">
                <wp:simplePos x="0" y="0"/>
                <wp:positionH relativeFrom="page">
                  <wp:posOffset>1171575</wp:posOffset>
                </wp:positionH>
                <wp:positionV relativeFrom="paragraph">
                  <wp:posOffset>-15240</wp:posOffset>
                </wp:positionV>
                <wp:extent cx="1346200" cy="736600"/>
                <wp:effectExtent l="0" t="0" r="0" b="0"/>
                <wp:wrapNone/>
                <wp:docPr id="98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4AD9" w14:textId="77777777" w:rsidR="005C644D" w:rsidRDefault="005C644D" w:rsidP="005C644D">
                            <w:pPr>
                              <w:widowControl/>
                              <w:autoSpaceDE/>
                              <w:autoSpaceDN/>
                              <w:adjustRightInd/>
                              <w:spacing w:line="1160" w:lineRule="atLeast"/>
                            </w:pPr>
                            <w:r w:rsidRPr="00776BB2">
                              <w:rPr>
                                <w:b/>
                                <w:noProof/>
                              </w:rPr>
                              <w:drawing>
                                <wp:inline distT="0" distB="0" distL="0" distR="0" wp14:anchorId="6F570440" wp14:editId="784B084D">
                                  <wp:extent cx="1335405" cy="7404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5405" cy="740410"/>
                                          </a:xfrm>
                                          <a:prstGeom prst="rect">
                                            <a:avLst/>
                                          </a:prstGeom>
                                          <a:noFill/>
                                          <a:ln>
                                            <a:noFill/>
                                          </a:ln>
                                        </pic:spPr>
                                      </pic:pic>
                                    </a:graphicData>
                                  </a:graphic>
                                </wp:inline>
                              </w:drawing>
                            </w:r>
                          </w:p>
                          <w:p w14:paraId="1F834A0A"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C32B" id="Rectangle 56" o:spid="_x0000_s1036" style="position:absolute;left:0;text-align:left;margin-left:92.25pt;margin-top:-1.2pt;width:106pt;height:5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" o:allowincell="f" filled="f" stroked="f">
                <v:textbox inset="0,0,0,0">
                  <w:txbxContent>
                    <w:p w14:paraId="6C4B4AD9" w14:textId="77777777" w:rsidR="005C644D" w:rsidRDefault="005C644D" w:rsidP="005C644D">
                      <w:pPr>
                        <w:widowControl/>
                        <w:autoSpaceDE/>
                        <w:autoSpaceDN/>
                        <w:adjustRightInd/>
                        <w:spacing w:line="1160" w:lineRule="atLeast"/>
                      </w:pPr>
                      <w:r w:rsidRPr="00776BB2">
                        <w:rPr>
                          <w:b/>
                          <w:noProof/>
                        </w:rPr>
                        <w:drawing>
                          <wp:inline distT="0" distB="0" distL="0" distR="0" wp14:anchorId="6F570440" wp14:editId="784B084D">
                            <wp:extent cx="1335405" cy="7404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5405" cy="740410"/>
                                    </a:xfrm>
                                    <a:prstGeom prst="rect">
                                      <a:avLst/>
                                    </a:prstGeom>
                                    <a:noFill/>
                                    <a:ln>
                                      <a:noFill/>
                                    </a:ln>
                                  </pic:spPr>
                                </pic:pic>
                              </a:graphicData>
                            </a:graphic>
                          </wp:inline>
                        </w:drawing>
                      </w:r>
                    </w:p>
                    <w:p w14:paraId="1F834A0A" w14:textId="77777777" w:rsidR="005C644D" w:rsidRDefault="005C644D" w:rsidP="005C644D"/>
                  </w:txbxContent>
                </v:textbox>
                <w10:wrap anchorx="page"/>
              </v:rect>
            </w:pict>
          </mc:Fallback>
        </mc:AlternateContent>
      </w:r>
      <w:r w:rsidRPr="00DD1376">
        <w:rPr>
          <w:spacing w:val="1"/>
        </w:rPr>
        <w:t>The</w:t>
      </w:r>
      <w:r w:rsidRPr="00DD1376">
        <w:rPr>
          <w:spacing w:val="-11"/>
        </w:rPr>
        <w:t xml:space="preserve"> </w:t>
      </w:r>
      <w:r w:rsidRPr="00DD1376">
        <w:rPr>
          <w:spacing w:val="-1"/>
        </w:rPr>
        <w:t>Forde</w:t>
      </w:r>
      <w:r w:rsidRPr="00DD1376">
        <w:rPr>
          <w:spacing w:val="-11"/>
        </w:rPr>
        <w:t xml:space="preserve"> </w:t>
      </w:r>
      <w:r w:rsidRPr="00DD1376">
        <w:t>Foundation</w:t>
      </w:r>
    </w:p>
    <w:p w14:paraId="1E376864" w14:textId="77777777" w:rsidR="005C644D" w:rsidRPr="00DD1376" w:rsidRDefault="005C644D" w:rsidP="003B3922">
      <w:pPr>
        <w:pStyle w:val="BodyText"/>
        <w:kinsoku w:val="0"/>
        <w:overflowPunct w:val="0"/>
        <w:spacing w:after="200" w:line="276" w:lineRule="auto"/>
        <w:ind w:left="2793" w:right="252" w:firstLine="21"/>
      </w:pPr>
      <w:r w:rsidRPr="00DD1376">
        <w:t>The</w:t>
      </w:r>
      <w:r w:rsidRPr="00DD1376">
        <w:rPr>
          <w:spacing w:val="-8"/>
        </w:rPr>
        <w:t xml:space="preserve"> </w:t>
      </w:r>
      <w:r w:rsidRPr="00DD1376">
        <w:rPr>
          <w:spacing w:val="-1"/>
        </w:rPr>
        <w:t>Forde</w:t>
      </w:r>
      <w:r w:rsidRPr="00DD1376">
        <w:rPr>
          <w:spacing w:val="-6"/>
        </w:rPr>
        <w:t xml:space="preserve"> </w:t>
      </w:r>
      <w:r w:rsidRPr="00DD1376">
        <w:rPr>
          <w:spacing w:val="-1"/>
        </w:rPr>
        <w:t>Foundation</w:t>
      </w:r>
      <w:r w:rsidRPr="00DD1376">
        <w:rPr>
          <w:spacing w:val="-5"/>
        </w:rPr>
        <w:t xml:space="preserve"> </w:t>
      </w:r>
      <w:r w:rsidRPr="00DD1376">
        <w:rPr>
          <w:spacing w:val="-2"/>
        </w:rPr>
        <w:t>was</w:t>
      </w:r>
      <w:r w:rsidRPr="00DD1376">
        <w:rPr>
          <w:spacing w:val="-4"/>
        </w:rPr>
        <w:t xml:space="preserve"> </w:t>
      </w:r>
      <w:r w:rsidRPr="00DD1376">
        <w:rPr>
          <w:spacing w:val="-1"/>
        </w:rPr>
        <w:t>established</w:t>
      </w:r>
      <w:r w:rsidRPr="00DD1376">
        <w:rPr>
          <w:spacing w:val="-6"/>
        </w:rPr>
        <w:t xml:space="preserve"> </w:t>
      </w:r>
      <w:r w:rsidRPr="00DD1376">
        <w:t>in</w:t>
      </w:r>
      <w:r w:rsidRPr="00DD1376">
        <w:rPr>
          <w:spacing w:val="-7"/>
        </w:rPr>
        <w:t xml:space="preserve"> </w:t>
      </w:r>
      <w:r w:rsidRPr="00DD1376">
        <w:rPr>
          <w:spacing w:val="-1"/>
        </w:rPr>
        <w:t>August</w:t>
      </w:r>
      <w:r w:rsidRPr="00DD1376">
        <w:rPr>
          <w:spacing w:val="-5"/>
        </w:rPr>
        <w:t xml:space="preserve"> </w:t>
      </w:r>
      <w:r w:rsidRPr="00DD1376">
        <w:rPr>
          <w:spacing w:val="-1"/>
        </w:rPr>
        <w:t>2000</w:t>
      </w:r>
      <w:r w:rsidRPr="00DD1376">
        <w:rPr>
          <w:spacing w:val="-4"/>
        </w:rPr>
        <w:t xml:space="preserve"> </w:t>
      </w:r>
      <w:r w:rsidRPr="00DD1376">
        <w:rPr>
          <w:spacing w:val="-1"/>
        </w:rPr>
        <w:t>in</w:t>
      </w:r>
      <w:r w:rsidRPr="00DD1376">
        <w:rPr>
          <w:spacing w:val="-7"/>
        </w:rPr>
        <w:t xml:space="preserve"> </w:t>
      </w:r>
      <w:r w:rsidRPr="00DD1376">
        <w:t>response</w:t>
      </w:r>
      <w:r w:rsidRPr="00DD1376">
        <w:rPr>
          <w:spacing w:val="-7"/>
        </w:rPr>
        <w:t xml:space="preserve"> </w:t>
      </w:r>
      <w:r w:rsidRPr="00DD1376">
        <w:t>to</w:t>
      </w:r>
      <w:r w:rsidRPr="00DD1376">
        <w:rPr>
          <w:spacing w:val="61"/>
          <w:w w:val="99"/>
        </w:rPr>
        <w:t xml:space="preserve"> </w:t>
      </w:r>
      <w:r w:rsidRPr="00DD1376">
        <w:t>the</w:t>
      </w:r>
      <w:r w:rsidRPr="00DD1376">
        <w:rPr>
          <w:spacing w:val="-7"/>
        </w:rPr>
        <w:t xml:space="preserve"> </w:t>
      </w:r>
      <w:r w:rsidRPr="00DD1376">
        <w:rPr>
          <w:spacing w:val="-1"/>
        </w:rPr>
        <w:t>findings</w:t>
      </w:r>
      <w:r w:rsidRPr="00DD1376">
        <w:rPr>
          <w:spacing w:val="-5"/>
        </w:rPr>
        <w:t xml:space="preserve"> </w:t>
      </w:r>
      <w:r w:rsidRPr="00DD1376">
        <w:rPr>
          <w:spacing w:val="-1"/>
        </w:rPr>
        <w:t>of</w:t>
      </w:r>
      <w:r w:rsidRPr="00DD1376">
        <w:rPr>
          <w:spacing w:val="-4"/>
        </w:rPr>
        <w:t xml:space="preserve"> </w:t>
      </w:r>
      <w:r w:rsidRPr="00DD1376">
        <w:rPr>
          <w:spacing w:val="-1"/>
        </w:rPr>
        <w:t>the</w:t>
      </w:r>
      <w:r w:rsidRPr="00DD1376">
        <w:rPr>
          <w:spacing w:val="-5"/>
        </w:rPr>
        <w:t xml:space="preserve"> </w:t>
      </w:r>
      <w:r w:rsidRPr="00DD1376">
        <w:rPr>
          <w:i/>
          <w:iCs/>
        </w:rPr>
        <w:t>Commission</w:t>
      </w:r>
      <w:r w:rsidRPr="00DD1376">
        <w:rPr>
          <w:i/>
          <w:iCs/>
          <w:spacing w:val="-5"/>
        </w:rPr>
        <w:t xml:space="preserve"> </w:t>
      </w:r>
      <w:r w:rsidRPr="00DD1376">
        <w:rPr>
          <w:i/>
          <w:iCs/>
        </w:rPr>
        <w:t>of</w:t>
      </w:r>
      <w:r w:rsidRPr="00DD1376">
        <w:rPr>
          <w:i/>
          <w:iCs/>
          <w:spacing w:val="-6"/>
        </w:rPr>
        <w:t xml:space="preserve"> </w:t>
      </w:r>
      <w:r w:rsidRPr="00DD1376">
        <w:rPr>
          <w:i/>
          <w:iCs/>
          <w:spacing w:val="-1"/>
        </w:rPr>
        <w:t>Inquiry</w:t>
      </w:r>
      <w:r w:rsidRPr="00DD1376">
        <w:rPr>
          <w:i/>
          <w:iCs/>
          <w:spacing w:val="-3"/>
        </w:rPr>
        <w:t xml:space="preserve"> </w:t>
      </w:r>
      <w:r w:rsidRPr="00DD1376">
        <w:rPr>
          <w:i/>
          <w:iCs/>
          <w:spacing w:val="-1"/>
        </w:rPr>
        <w:t>into</w:t>
      </w:r>
      <w:r w:rsidRPr="00DD1376">
        <w:rPr>
          <w:i/>
          <w:iCs/>
          <w:spacing w:val="-4"/>
        </w:rPr>
        <w:t xml:space="preserve"> </w:t>
      </w:r>
      <w:r w:rsidRPr="00DD1376">
        <w:rPr>
          <w:i/>
          <w:iCs/>
        </w:rPr>
        <w:t>Abuse</w:t>
      </w:r>
      <w:r w:rsidRPr="00DD1376">
        <w:rPr>
          <w:i/>
          <w:iCs/>
          <w:spacing w:val="-5"/>
        </w:rPr>
        <w:t xml:space="preserve"> </w:t>
      </w:r>
      <w:r w:rsidRPr="00DD1376">
        <w:rPr>
          <w:i/>
          <w:iCs/>
        </w:rPr>
        <w:t>of</w:t>
      </w:r>
      <w:r w:rsidRPr="00DD1376">
        <w:rPr>
          <w:i/>
          <w:iCs/>
          <w:spacing w:val="-6"/>
        </w:rPr>
        <w:t xml:space="preserve"> </w:t>
      </w:r>
      <w:r w:rsidRPr="00DD1376">
        <w:rPr>
          <w:i/>
          <w:iCs/>
        </w:rPr>
        <w:t>Children</w:t>
      </w:r>
      <w:r w:rsidRPr="00DD1376">
        <w:rPr>
          <w:i/>
          <w:iCs/>
          <w:spacing w:val="-6"/>
        </w:rPr>
        <w:t xml:space="preserve"> </w:t>
      </w:r>
      <w:r w:rsidRPr="00DD1376">
        <w:rPr>
          <w:i/>
          <w:iCs/>
        </w:rPr>
        <w:t>in</w:t>
      </w:r>
      <w:r w:rsidRPr="00DD1376">
        <w:rPr>
          <w:i/>
          <w:iCs/>
          <w:spacing w:val="54"/>
          <w:w w:val="99"/>
        </w:rPr>
        <w:t xml:space="preserve"> </w:t>
      </w:r>
      <w:r w:rsidRPr="00DD1376">
        <w:rPr>
          <w:i/>
          <w:iCs/>
          <w:spacing w:val="-1"/>
        </w:rPr>
        <w:t>Queensland</w:t>
      </w:r>
      <w:r w:rsidRPr="00DD1376">
        <w:rPr>
          <w:i/>
          <w:iCs/>
          <w:spacing w:val="-6"/>
        </w:rPr>
        <w:t xml:space="preserve"> </w:t>
      </w:r>
      <w:r w:rsidRPr="00DD1376">
        <w:rPr>
          <w:i/>
          <w:iCs/>
        </w:rPr>
        <w:t>Institutions</w:t>
      </w:r>
      <w:r w:rsidRPr="00DD1376">
        <w:t>,</w:t>
      </w:r>
      <w:r w:rsidRPr="00DD1376">
        <w:rPr>
          <w:spacing w:val="-6"/>
        </w:rPr>
        <w:t xml:space="preserve"> </w:t>
      </w:r>
      <w:r w:rsidRPr="00DD1376">
        <w:rPr>
          <w:spacing w:val="-1"/>
        </w:rPr>
        <w:t>better</w:t>
      </w:r>
      <w:r w:rsidRPr="00DD1376">
        <w:rPr>
          <w:spacing w:val="-6"/>
        </w:rPr>
        <w:t xml:space="preserve"> </w:t>
      </w:r>
      <w:r w:rsidRPr="00DD1376">
        <w:rPr>
          <w:spacing w:val="-1"/>
        </w:rPr>
        <w:t>known</w:t>
      </w:r>
      <w:r w:rsidRPr="00DD1376">
        <w:rPr>
          <w:spacing w:val="-6"/>
        </w:rPr>
        <w:t xml:space="preserve"> </w:t>
      </w:r>
      <w:r w:rsidRPr="00DD1376">
        <w:rPr>
          <w:spacing w:val="-1"/>
        </w:rPr>
        <w:t>as</w:t>
      </w:r>
      <w:r w:rsidRPr="00DD1376">
        <w:rPr>
          <w:spacing w:val="-6"/>
        </w:rPr>
        <w:t xml:space="preserve"> </w:t>
      </w:r>
      <w:r w:rsidRPr="00DD1376">
        <w:t>the</w:t>
      </w:r>
      <w:r w:rsidRPr="00DD1376">
        <w:rPr>
          <w:spacing w:val="-7"/>
        </w:rPr>
        <w:t xml:space="preserve"> </w:t>
      </w:r>
      <w:r w:rsidRPr="00DD1376">
        <w:t>Forde</w:t>
      </w:r>
      <w:r w:rsidRPr="00DD1376">
        <w:rPr>
          <w:spacing w:val="-8"/>
        </w:rPr>
        <w:t xml:space="preserve"> </w:t>
      </w:r>
      <w:r w:rsidRPr="00DD1376">
        <w:rPr>
          <w:spacing w:val="-1"/>
        </w:rPr>
        <w:t>Inquiry.</w:t>
      </w:r>
      <w:r w:rsidRPr="00DD1376">
        <w:rPr>
          <w:spacing w:val="-5"/>
        </w:rPr>
        <w:t xml:space="preserve"> </w:t>
      </w:r>
      <w:r w:rsidRPr="00DD1376">
        <w:t>The</w:t>
      </w:r>
      <w:r w:rsidRPr="00DD1376">
        <w:rPr>
          <w:spacing w:val="57"/>
          <w:w w:val="99"/>
        </w:rPr>
        <w:t xml:space="preserve"> </w:t>
      </w:r>
      <w:r w:rsidRPr="00DD1376">
        <w:rPr>
          <w:spacing w:val="-1"/>
        </w:rPr>
        <w:t>foundation</w:t>
      </w:r>
      <w:r w:rsidRPr="00DD1376">
        <w:rPr>
          <w:spacing w:val="-7"/>
        </w:rPr>
        <w:t xml:space="preserve"> </w:t>
      </w:r>
      <w:r w:rsidRPr="00DD1376">
        <w:rPr>
          <w:spacing w:val="-1"/>
        </w:rPr>
        <w:t>is</w:t>
      </w:r>
      <w:r w:rsidRPr="00DD1376">
        <w:rPr>
          <w:spacing w:val="-7"/>
        </w:rPr>
        <w:t xml:space="preserve"> </w:t>
      </w:r>
      <w:r w:rsidRPr="00DD1376">
        <w:rPr>
          <w:spacing w:val="-1"/>
        </w:rPr>
        <w:t>designed</w:t>
      </w:r>
      <w:r w:rsidRPr="00DD1376">
        <w:rPr>
          <w:spacing w:val="-8"/>
        </w:rPr>
        <w:t xml:space="preserve"> </w:t>
      </w:r>
      <w:r w:rsidRPr="00DD1376">
        <w:t>to</w:t>
      </w:r>
      <w:r w:rsidRPr="00DD1376">
        <w:rPr>
          <w:spacing w:val="-8"/>
        </w:rPr>
        <w:t xml:space="preserve"> </w:t>
      </w:r>
      <w:r w:rsidRPr="00DD1376">
        <w:rPr>
          <w:spacing w:val="-1"/>
        </w:rPr>
        <w:t>support</w:t>
      </w:r>
      <w:r w:rsidRPr="00DD1376">
        <w:rPr>
          <w:spacing w:val="-5"/>
        </w:rPr>
        <w:t xml:space="preserve"> </w:t>
      </w:r>
      <w:r w:rsidRPr="00DD1376">
        <w:t>former</w:t>
      </w:r>
      <w:r w:rsidRPr="00DD1376">
        <w:rPr>
          <w:spacing w:val="-7"/>
        </w:rPr>
        <w:t xml:space="preserve"> </w:t>
      </w:r>
      <w:r w:rsidRPr="00DD1376">
        <w:rPr>
          <w:spacing w:val="-1"/>
        </w:rPr>
        <w:t>residents</w:t>
      </w:r>
      <w:r w:rsidRPr="00DD1376">
        <w:rPr>
          <w:spacing w:val="-7"/>
        </w:rPr>
        <w:t xml:space="preserve"> </w:t>
      </w:r>
      <w:r w:rsidRPr="00DD1376">
        <w:rPr>
          <w:spacing w:val="-1"/>
        </w:rPr>
        <w:t>of</w:t>
      </w:r>
      <w:r w:rsidRPr="00DD1376">
        <w:rPr>
          <w:spacing w:val="-5"/>
        </w:rPr>
        <w:t xml:space="preserve"> </w:t>
      </w:r>
      <w:r w:rsidRPr="00DD1376">
        <w:rPr>
          <w:spacing w:val="-1"/>
        </w:rPr>
        <w:t>Queensland</w:t>
      </w:r>
      <w:r w:rsidRPr="00DD1376">
        <w:rPr>
          <w:spacing w:val="61"/>
          <w:w w:val="99"/>
        </w:rPr>
        <w:t xml:space="preserve"> </w:t>
      </w:r>
      <w:r w:rsidRPr="00DD1376">
        <w:rPr>
          <w:spacing w:val="-1"/>
        </w:rPr>
        <w:t>institutions.</w:t>
      </w:r>
      <w:r w:rsidRPr="00DD1376">
        <w:rPr>
          <w:spacing w:val="-8"/>
        </w:rPr>
        <w:t xml:space="preserve"> </w:t>
      </w:r>
      <w:r w:rsidRPr="00DD1376">
        <w:rPr>
          <w:spacing w:val="-1"/>
        </w:rPr>
        <w:t>Financial</w:t>
      </w:r>
      <w:r w:rsidRPr="00DD1376">
        <w:rPr>
          <w:spacing w:val="-9"/>
        </w:rPr>
        <w:t xml:space="preserve"> </w:t>
      </w:r>
      <w:r w:rsidRPr="00DD1376">
        <w:rPr>
          <w:spacing w:val="-1"/>
        </w:rPr>
        <w:t>support</w:t>
      </w:r>
      <w:r w:rsidRPr="00DD1376">
        <w:rPr>
          <w:spacing w:val="-5"/>
        </w:rPr>
        <w:t xml:space="preserve"> </w:t>
      </w:r>
      <w:r w:rsidRPr="00DD1376">
        <w:rPr>
          <w:spacing w:val="-1"/>
        </w:rPr>
        <w:t>is</w:t>
      </w:r>
      <w:r w:rsidRPr="00DD1376">
        <w:rPr>
          <w:spacing w:val="-6"/>
        </w:rPr>
        <w:t xml:space="preserve"> </w:t>
      </w:r>
      <w:r w:rsidRPr="00DD1376">
        <w:rPr>
          <w:spacing w:val="-1"/>
        </w:rPr>
        <w:t>provided</w:t>
      </w:r>
      <w:r w:rsidRPr="00DD1376">
        <w:rPr>
          <w:spacing w:val="-6"/>
        </w:rPr>
        <w:t xml:space="preserve"> </w:t>
      </w:r>
      <w:r w:rsidRPr="00DD1376">
        <w:t>to</w:t>
      </w:r>
      <w:r w:rsidRPr="00DD1376">
        <w:rPr>
          <w:spacing w:val="-7"/>
        </w:rPr>
        <w:t xml:space="preserve"> </w:t>
      </w:r>
      <w:r w:rsidRPr="00DD1376">
        <w:rPr>
          <w:spacing w:val="-1"/>
        </w:rPr>
        <w:t>individuals</w:t>
      </w:r>
      <w:r w:rsidRPr="00DD1376">
        <w:rPr>
          <w:spacing w:val="-7"/>
        </w:rPr>
        <w:t xml:space="preserve"> </w:t>
      </w:r>
      <w:r w:rsidRPr="00DD1376">
        <w:t>for</w:t>
      </w:r>
      <w:r w:rsidRPr="00DD1376">
        <w:rPr>
          <w:spacing w:val="-7"/>
        </w:rPr>
        <w:t xml:space="preserve"> </w:t>
      </w:r>
      <w:r w:rsidRPr="00DD1376">
        <w:rPr>
          <w:spacing w:val="-1"/>
        </w:rPr>
        <w:t>specific</w:t>
      </w:r>
      <w:r w:rsidRPr="00DD1376">
        <w:rPr>
          <w:spacing w:val="79"/>
          <w:w w:val="99"/>
        </w:rPr>
        <w:t xml:space="preserve"> </w:t>
      </w:r>
      <w:r w:rsidRPr="00DD1376">
        <w:rPr>
          <w:spacing w:val="-1"/>
        </w:rPr>
        <w:t>purposes</w:t>
      </w:r>
      <w:r w:rsidRPr="00DD1376">
        <w:rPr>
          <w:spacing w:val="-7"/>
        </w:rPr>
        <w:t xml:space="preserve"> </w:t>
      </w:r>
      <w:r w:rsidRPr="00DD1376">
        <w:rPr>
          <w:spacing w:val="-1"/>
        </w:rPr>
        <w:t>such</w:t>
      </w:r>
      <w:r w:rsidRPr="00DD1376">
        <w:rPr>
          <w:spacing w:val="-5"/>
        </w:rPr>
        <w:t xml:space="preserve"> </w:t>
      </w:r>
      <w:r w:rsidRPr="00DD1376">
        <w:rPr>
          <w:spacing w:val="-1"/>
        </w:rPr>
        <w:t>as</w:t>
      </w:r>
      <w:r w:rsidRPr="00DD1376">
        <w:rPr>
          <w:spacing w:val="-7"/>
        </w:rPr>
        <w:t xml:space="preserve"> </w:t>
      </w:r>
      <w:r w:rsidRPr="00DD1376">
        <w:rPr>
          <w:spacing w:val="-1"/>
        </w:rPr>
        <w:t>dental</w:t>
      </w:r>
      <w:r w:rsidRPr="00DD1376">
        <w:rPr>
          <w:spacing w:val="-6"/>
        </w:rPr>
        <w:t xml:space="preserve"> </w:t>
      </w:r>
      <w:r w:rsidRPr="00DD1376">
        <w:t>care,</w:t>
      </w:r>
      <w:r w:rsidRPr="00DD1376">
        <w:rPr>
          <w:spacing w:val="-7"/>
        </w:rPr>
        <w:t xml:space="preserve"> </w:t>
      </w:r>
      <w:r w:rsidRPr="00DD1376">
        <w:rPr>
          <w:spacing w:val="-1"/>
        </w:rPr>
        <w:t>education,</w:t>
      </w:r>
      <w:r w:rsidRPr="00DD1376">
        <w:rPr>
          <w:spacing w:val="-8"/>
        </w:rPr>
        <w:t xml:space="preserve"> </w:t>
      </w:r>
      <w:r w:rsidRPr="00DD1376">
        <w:rPr>
          <w:spacing w:val="-1"/>
        </w:rPr>
        <w:t>training</w:t>
      </w:r>
      <w:r w:rsidRPr="00DD1376">
        <w:rPr>
          <w:spacing w:val="-5"/>
        </w:rPr>
        <w:t xml:space="preserve"> </w:t>
      </w:r>
      <w:r w:rsidRPr="00DD1376">
        <w:t>and</w:t>
      </w:r>
      <w:r w:rsidRPr="00DD1376">
        <w:rPr>
          <w:spacing w:val="-6"/>
        </w:rPr>
        <w:t xml:space="preserve"> </w:t>
      </w:r>
      <w:r w:rsidRPr="00DD1376">
        <w:rPr>
          <w:spacing w:val="-1"/>
        </w:rPr>
        <w:t>personal</w:t>
      </w:r>
      <w:r w:rsidRPr="00DD1376">
        <w:rPr>
          <w:spacing w:val="61"/>
          <w:w w:val="99"/>
        </w:rPr>
        <w:t xml:space="preserve"> </w:t>
      </w:r>
      <w:r w:rsidRPr="00DD1376">
        <w:rPr>
          <w:spacing w:val="-1"/>
        </w:rPr>
        <w:t>development</w:t>
      </w:r>
      <w:r w:rsidRPr="00DD1376">
        <w:rPr>
          <w:spacing w:val="-25"/>
        </w:rPr>
        <w:t xml:space="preserve"> </w:t>
      </w:r>
      <w:r w:rsidRPr="00DD1376">
        <w:rPr>
          <w:spacing w:val="-1"/>
        </w:rPr>
        <w:t>opportunities.</w:t>
      </w:r>
    </w:p>
    <w:p w14:paraId="37FD435A" w14:textId="0D126E96" w:rsidR="00617D17" w:rsidRPr="00DD1376" w:rsidRDefault="005C644D" w:rsidP="003B3922">
      <w:pPr>
        <w:pStyle w:val="BodyText"/>
        <w:kinsoku w:val="0"/>
        <w:overflowPunct w:val="0"/>
        <w:spacing w:after="200" w:line="276" w:lineRule="auto"/>
        <w:ind w:left="2814"/>
        <w:rPr>
          <w:spacing w:val="-1"/>
        </w:rPr>
      </w:pPr>
      <w:r w:rsidRPr="00DD1376">
        <w:rPr>
          <w:spacing w:val="-1"/>
        </w:rPr>
        <w:t>Foundation</w:t>
      </w:r>
      <w:r w:rsidRPr="00DD1376">
        <w:rPr>
          <w:spacing w:val="-6"/>
        </w:rPr>
        <w:t xml:space="preserve"> </w:t>
      </w:r>
      <w:r w:rsidRPr="00DD1376">
        <w:t>net</w:t>
      </w:r>
      <w:r w:rsidRPr="00DD1376">
        <w:rPr>
          <w:spacing w:val="-7"/>
        </w:rPr>
        <w:t xml:space="preserve"> </w:t>
      </w:r>
      <w:r w:rsidRPr="00DD1376">
        <w:rPr>
          <w:spacing w:val="-1"/>
        </w:rPr>
        <w:t>assets</w:t>
      </w:r>
      <w:r w:rsidRPr="00DD1376">
        <w:rPr>
          <w:spacing w:val="-4"/>
        </w:rPr>
        <w:t xml:space="preserve"> </w:t>
      </w:r>
      <w:r w:rsidRPr="00DD1376">
        <w:rPr>
          <w:spacing w:val="-1"/>
        </w:rPr>
        <w:t>were approximately</w:t>
      </w:r>
      <w:r w:rsidRPr="00DD1376">
        <w:rPr>
          <w:spacing w:val="-9"/>
        </w:rPr>
        <w:t xml:space="preserve"> </w:t>
      </w:r>
      <w:r w:rsidR="00617D17" w:rsidRPr="00DD1376">
        <w:t>$</w:t>
      </w:r>
      <w:r w:rsidR="00617D17" w:rsidRPr="003B3922">
        <w:t>4.2M</w:t>
      </w:r>
      <w:r w:rsidR="00617D17" w:rsidRPr="00DD1376">
        <w:rPr>
          <w:spacing w:val="-5"/>
        </w:rPr>
        <w:t xml:space="preserve"> </w:t>
      </w:r>
      <w:r w:rsidR="00617D17" w:rsidRPr="00DD1376">
        <w:rPr>
          <w:spacing w:val="-1"/>
        </w:rPr>
        <w:t>as at 30 June 2023 with distributions</w:t>
      </w:r>
      <w:r w:rsidR="00617D17" w:rsidRPr="00DD1376">
        <w:rPr>
          <w:spacing w:val="-7"/>
        </w:rPr>
        <w:t xml:space="preserve"> </w:t>
      </w:r>
      <w:r w:rsidR="00617D17" w:rsidRPr="00DD1376">
        <w:rPr>
          <w:spacing w:val="-1"/>
        </w:rPr>
        <w:t>paid</w:t>
      </w:r>
      <w:r w:rsidR="00617D17" w:rsidRPr="00DD1376">
        <w:rPr>
          <w:spacing w:val="-4"/>
        </w:rPr>
        <w:t xml:space="preserve"> </w:t>
      </w:r>
      <w:r w:rsidR="00617D17" w:rsidRPr="00DD1376">
        <w:rPr>
          <w:spacing w:val="-1"/>
        </w:rPr>
        <w:t>totalling</w:t>
      </w:r>
      <w:r w:rsidR="00617D17" w:rsidRPr="00DD1376">
        <w:rPr>
          <w:spacing w:val="-7"/>
        </w:rPr>
        <w:t xml:space="preserve"> </w:t>
      </w:r>
      <w:r w:rsidR="00617D17" w:rsidRPr="00DD1376">
        <w:t>$0.1M</w:t>
      </w:r>
      <w:r w:rsidR="00617D17" w:rsidRPr="00DD1376">
        <w:rPr>
          <w:spacing w:val="-5"/>
        </w:rPr>
        <w:t xml:space="preserve"> </w:t>
      </w:r>
      <w:r w:rsidR="00617D17" w:rsidRPr="00DD1376">
        <w:rPr>
          <w:spacing w:val="-1"/>
        </w:rPr>
        <w:t>in</w:t>
      </w:r>
      <w:r w:rsidR="00617D17" w:rsidRPr="00DD1376">
        <w:rPr>
          <w:spacing w:val="-6"/>
        </w:rPr>
        <w:t xml:space="preserve"> </w:t>
      </w:r>
      <w:r w:rsidR="00617D17" w:rsidRPr="00DD1376">
        <w:rPr>
          <w:spacing w:val="-1"/>
        </w:rPr>
        <w:t>2022-23.</w:t>
      </w:r>
    </w:p>
    <w:p w14:paraId="0D0802AA" w14:textId="77777777" w:rsidR="005C644D" w:rsidRPr="00DD1376" w:rsidRDefault="005C644D" w:rsidP="003B3922">
      <w:pPr>
        <w:pStyle w:val="BodyText"/>
        <w:kinsoku w:val="0"/>
        <w:overflowPunct w:val="0"/>
        <w:spacing w:after="200" w:line="276" w:lineRule="auto"/>
        <w:ind w:left="2793"/>
        <w:rPr>
          <w:color w:val="000000"/>
        </w:rPr>
      </w:pPr>
      <w:r w:rsidRPr="00DD1376">
        <w:rPr>
          <w:spacing w:val="-1"/>
        </w:rPr>
        <w:t>For</w:t>
      </w:r>
      <w:r w:rsidRPr="00DD1376">
        <w:rPr>
          <w:spacing w:val="-13"/>
        </w:rPr>
        <w:t xml:space="preserve"> </w:t>
      </w:r>
      <w:r w:rsidRPr="00DD1376">
        <w:rPr>
          <w:spacing w:val="-1"/>
        </w:rPr>
        <w:t>further</w:t>
      </w:r>
      <w:r w:rsidRPr="00DD1376">
        <w:rPr>
          <w:spacing w:val="-12"/>
        </w:rPr>
        <w:t xml:space="preserve"> </w:t>
      </w:r>
      <w:r w:rsidRPr="00DD1376">
        <w:rPr>
          <w:spacing w:val="-1"/>
        </w:rPr>
        <w:t>information,</w:t>
      </w:r>
      <w:r w:rsidRPr="00DD1376">
        <w:rPr>
          <w:spacing w:val="-13"/>
        </w:rPr>
        <w:t xml:space="preserve"> </w:t>
      </w:r>
      <w:r w:rsidRPr="00DD1376">
        <w:rPr>
          <w:spacing w:val="-1"/>
        </w:rPr>
        <w:t>visit</w:t>
      </w:r>
      <w:r w:rsidRPr="00DD1376">
        <w:rPr>
          <w:spacing w:val="-11"/>
        </w:rPr>
        <w:t xml:space="preserve"> </w:t>
      </w:r>
      <w:hyperlink r:id="rId42" w:history="1">
        <w:r w:rsidRPr="00DD1376">
          <w:rPr>
            <w:color w:val="282828"/>
            <w:spacing w:val="-1"/>
            <w:u w:val="single"/>
          </w:rPr>
          <w:t>www.fordefoundation.org.au</w:t>
        </w:r>
        <w:r w:rsidRPr="00DD1376">
          <w:rPr>
            <w:color w:val="000000"/>
            <w:spacing w:val="-1"/>
          </w:rPr>
          <w:t>.</w:t>
        </w:r>
      </w:hyperlink>
    </w:p>
    <w:p w14:paraId="075AEC2F" w14:textId="77777777" w:rsidR="005C644D" w:rsidRPr="00DD1376" w:rsidRDefault="005C644D" w:rsidP="003B3922">
      <w:pPr>
        <w:pStyle w:val="BodyText"/>
        <w:kinsoku w:val="0"/>
        <w:overflowPunct w:val="0"/>
        <w:spacing w:after="200" w:line="276" w:lineRule="auto"/>
        <w:ind w:left="0"/>
      </w:pPr>
    </w:p>
    <w:p w14:paraId="462371EF" w14:textId="77777777" w:rsidR="005C644D" w:rsidRPr="00DD1376" w:rsidRDefault="005C644D" w:rsidP="003B3922">
      <w:pPr>
        <w:pStyle w:val="Heading8"/>
        <w:kinsoku w:val="0"/>
        <w:overflowPunct w:val="0"/>
        <w:spacing w:after="200" w:line="276" w:lineRule="auto"/>
        <w:ind w:left="2796"/>
        <w:rPr>
          <w:b w:val="0"/>
          <w:bCs w:val="0"/>
        </w:rPr>
      </w:pPr>
      <w:r w:rsidRPr="00DD1376">
        <w:rPr>
          <w:noProof/>
        </w:rPr>
        <mc:AlternateContent>
          <mc:Choice Requires="wps">
            <w:drawing>
              <wp:anchor distT="0" distB="0" distL="114300" distR="114300" simplePos="0" relativeHeight="251666432" behindDoc="1" locked="0" layoutInCell="0" allowOverlap="1" wp14:anchorId="053701EA" wp14:editId="2A5125C2">
                <wp:simplePos x="0" y="0"/>
                <wp:positionH relativeFrom="page">
                  <wp:posOffset>1409700</wp:posOffset>
                </wp:positionH>
                <wp:positionV relativeFrom="paragraph">
                  <wp:posOffset>14605</wp:posOffset>
                </wp:positionV>
                <wp:extent cx="1041400" cy="1168400"/>
                <wp:effectExtent l="0" t="0" r="0" b="0"/>
                <wp:wrapNone/>
                <wp:docPr id="9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7851" w14:textId="77777777" w:rsidR="005C644D" w:rsidRDefault="005C644D" w:rsidP="005C644D">
                            <w:pPr>
                              <w:widowControl/>
                              <w:autoSpaceDE/>
                              <w:autoSpaceDN/>
                              <w:adjustRightInd/>
                              <w:spacing w:line="1840" w:lineRule="atLeast"/>
                            </w:pPr>
                            <w:r w:rsidRPr="00776BB2">
                              <w:rPr>
                                <w:b/>
                                <w:noProof/>
                              </w:rPr>
                              <w:drawing>
                                <wp:inline distT="0" distB="0" distL="0" distR="0" wp14:anchorId="6AE698DD" wp14:editId="2B8356CA">
                                  <wp:extent cx="1030605" cy="116141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0605" cy="1161415"/>
                                          </a:xfrm>
                                          <a:prstGeom prst="rect">
                                            <a:avLst/>
                                          </a:prstGeom>
                                          <a:noFill/>
                                          <a:ln>
                                            <a:noFill/>
                                          </a:ln>
                                        </pic:spPr>
                                      </pic:pic>
                                    </a:graphicData>
                                  </a:graphic>
                                </wp:inline>
                              </w:drawing>
                            </w:r>
                          </w:p>
                          <w:p w14:paraId="6836AF7D" w14:textId="77777777" w:rsidR="005C644D" w:rsidRDefault="005C644D" w:rsidP="005C64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701EA" id="Rectangle 57" o:spid="_x0000_s1037" style="position:absolute;left:0;text-align:left;margin-left:111pt;margin-top:1.15pt;width:82pt;height:9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" o:allowincell="f" filled="f" stroked="f">
                <v:textbox inset="0,0,0,0">
                  <w:txbxContent>
                    <w:p w14:paraId="718A7851" w14:textId="77777777" w:rsidR="005C644D" w:rsidRDefault="005C644D" w:rsidP="005C644D">
                      <w:pPr>
                        <w:widowControl/>
                        <w:autoSpaceDE/>
                        <w:autoSpaceDN/>
                        <w:adjustRightInd/>
                        <w:spacing w:line="1840" w:lineRule="atLeast"/>
                      </w:pPr>
                      <w:r w:rsidRPr="00776BB2">
                        <w:rPr>
                          <w:b/>
                          <w:noProof/>
                        </w:rPr>
                        <w:drawing>
                          <wp:inline distT="0" distB="0" distL="0" distR="0" wp14:anchorId="6AE698DD" wp14:editId="2B8356CA">
                            <wp:extent cx="1030605" cy="116141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0605" cy="1161415"/>
                                    </a:xfrm>
                                    <a:prstGeom prst="rect">
                                      <a:avLst/>
                                    </a:prstGeom>
                                    <a:noFill/>
                                    <a:ln>
                                      <a:noFill/>
                                    </a:ln>
                                  </pic:spPr>
                                </pic:pic>
                              </a:graphicData>
                            </a:graphic>
                          </wp:inline>
                        </w:drawing>
                      </w:r>
                    </w:p>
                    <w:p w14:paraId="6836AF7D" w14:textId="77777777" w:rsidR="005C644D" w:rsidRDefault="005C644D" w:rsidP="005C644D"/>
                  </w:txbxContent>
                </v:textbox>
                <w10:wrap anchorx="page"/>
              </v:rect>
            </w:pict>
          </mc:Fallback>
        </mc:AlternateContent>
      </w:r>
      <w:r w:rsidRPr="00DD1376">
        <w:t>Gladstone</w:t>
      </w:r>
      <w:r w:rsidRPr="00DD1376">
        <w:rPr>
          <w:spacing w:val="-22"/>
        </w:rPr>
        <w:t xml:space="preserve"> </w:t>
      </w:r>
      <w:r w:rsidRPr="00DD1376">
        <w:t>Foundation</w:t>
      </w:r>
    </w:p>
    <w:p w14:paraId="58D6B3C4" w14:textId="77777777" w:rsidR="005C644D" w:rsidRPr="00DD1376" w:rsidRDefault="005C644D" w:rsidP="003B3922">
      <w:pPr>
        <w:pStyle w:val="BodyText"/>
        <w:kinsoku w:val="0"/>
        <w:overflowPunct w:val="0"/>
        <w:spacing w:after="200" w:line="276" w:lineRule="auto"/>
        <w:ind w:left="2796" w:right="140"/>
      </w:pPr>
      <w:r w:rsidRPr="00DD1376">
        <w:rPr>
          <w:spacing w:val="-1"/>
        </w:rPr>
        <w:t>Established</w:t>
      </w:r>
      <w:r w:rsidRPr="00DD1376">
        <w:rPr>
          <w:spacing w:val="-7"/>
        </w:rPr>
        <w:t xml:space="preserve"> </w:t>
      </w:r>
      <w:r w:rsidRPr="00DD1376">
        <w:rPr>
          <w:spacing w:val="-1"/>
        </w:rPr>
        <w:t>in</w:t>
      </w:r>
      <w:r w:rsidRPr="00DD1376">
        <w:rPr>
          <w:spacing w:val="-7"/>
        </w:rPr>
        <w:t xml:space="preserve"> </w:t>
      </w:r>
      <w:r w:rsidRPr="00DD1376">
        <w:t>early</w:t>
      </w:r>
      <w:r w:rsidRPr="00DD1376">
        <w:rPr>
          <w:spacing w:val="-11"/>
        </w:rPr>
        <w:t xml:space="preserve"> </w:t>
      </w:r>
      <w:r w:rsidRPr="00DD1376">
        <w:rPr>
          <w:spacing w:val="-1"/>
        </w:rPr>
        <w:t>2011,</w:t>
      </w:r>
      <w:r w:rsidRPr="00DD1376">
        <w:rPr>
          <w:spacing w:val="-5"/>
        </w:rPr>
        <w:t xml:space="preserve"> </w:t>
      </w:r>
      <w:r w:rsidRPr="00DD1376">
        <w:t>the</w:t>
      </w:r>
      <w:r w:rsidRPr="00DD1376">
        <w:rPr>
          <w:spacing w:val="-6"/>
        </w:rPr>
        <w:t xml:space="preserve"> </w:t>
      </w:r>
      <w:r w:rsidRPr="00DD1376">
        <w:t>Gladstone</w:t>
      </w:r>
      <w:r w:rsidRPr="00DD1376">
        <w:rPr>
          <w:spacing w:val="-7"/>
        </w:rPr>
        <w:t xml:space="preserve"> </w:t>
      </w:r>
      <w:r w:rsidRPr="00DD1376">
        <w:rPr>
          <w:spacing w:val="-1"/>
        </w:rPr>
        <w:t>Foundation</w:t>
      </w:r>
      <w:r w:rsidRPr="00DD1376">
        <w:rPr>
          <w:spacing w:val="-9"/>
        </w:rPr>
        <w:t xml:space="preserve"> </w:t>
      </w:r>
      <w:r w:rsidRPr="00DD1376">
        <w:rPr>
          <w:spacing w:val="-1"/>
        </w:rPr>
        <w:t>allows</w:t>
      </w:r>
      <w:r w:rsidRPr="00DD1376">
        <w:rPr>
          <w:spacing w:val="-6"/>
        </w:rPr>
        <w:t xml:space="preserve"> </w:t>
      </w:r>
      <w:r w:rsidRPr="00DD1376">
        <w:t>for</w:t>
      </w:r>
      <w:r w:rsidRPr="00DD1376">
        <w:rPr>
          <w:spacing w:val="-8"/>
        </w:rPr>
        <w:t xml:space="preserve"> </w:t>
      </w:r>
      <w:r w:rsidRPr="00DD1376">
        <w:t>industry</w:t>
      </w:r>
      <w:r w:rsidRPr="00DD1376">
        <w:rPr>
          <w:spacing w:val="57"/>
          <w:w w:val="99"/>
        </w:rPr>
        <w:t xml:space="preserve"> </w:t>
      </w:r>
      <w:r w:rsidRPr="00DD1376">
        <w:rPr>
          <w:spacing w:val="-1"/>
        </w:rPr>
        <w:t>funds</w:t>
      </w:r>
      <w:r w:rsidRPr="00DD1376">
        <w:rPr>
          <w:spacing w:val="-6"/>
        </w:rPr>
        <w:t xml:space="preserve"> </w:t>
      </w:r>
      <w:r w:rsidRPr="00DD1376">
        <w:t>to</w:t>
      </w:r>
      <w:r w:rsidRPr="00DD1376">
        <w:rPr>
          <w:spacing w:val="-6"/>
        </w:rPr>
        <w:t xml:space="preserve"> </w:t>
      </w:r>
      <w:r w:rsidRPr="00DD1376">
        <w:rPr>
          <w:spacing w:val="-1"/>
        </w:rPr>
        <w:t>be</w:t>
      </w:r>
      <w:r w:rsidRPr="00DD1376">
        <w:rPr>
          <w:spacing w:val="-5"/>
        </w:rPr>
        <w:t xml:space="preserve"> </w:t>
      </w:r>
      <w:r w:rsidRPr="00DD1376">
        <w:rPr>
          <w:spacing w:val="-1"/>
        </w:rPr>
        <w:t>channelled</w:t>
      </w:r>
      <w:r w:rsidRPr="00DD1376">
        <w:rPr>
          <w:spacing w:val="-5"/>
        </w:rPr>
        <w:t xml:space="preserve"> </w:t>
      </w:r>
      <w:r w:rsidRPr="00DD1376">
        <w:rPr>
          <w:spacing w:val="-1"/>
        </w:rPr>
        <w:t>into</w:t>
      </w:r>
      <w:r w:rsidRPr="00DD1376">
        <w:rPr>
          <w:spacing w:val="-4"/>
        </w:rPr>
        <w:t xml:space="preserve"> </w:t>
      </w:r>
      <w:r w:rsidRPr="00DD1376">
        <w:rPr>
          <w:spacing w:val="-1"/>
        </w:rPr>
        <w:t>this</w:t>
      </w:r>
      <w:r w:rsidRPr="00DD1376">
        <w:rPr>
          <w:spacing w:val="-5"/>
        </w:rPr>
        <w:t xml:space="preserve"> </w:t>
      </w:r>
      <w:r w:rsidRPr="00DD1376">
        <w:rPr>
          <w:spacing w:val="-1"/>
        </w:rPr>
        <w:t>perpetual</w:t>
      </w:r>
      <w:r w:rsidRPr="00DD1376">
        <w:rPr>
          <w:spacing w:val="-5"/>
        </w:rPr>
        <w:t xml:space="preserve"> </w:t>
      </w:r>
      <w:r w:rsidRPr="00DD1376">
        <w:t>trust</w:t>
      </w:r>
      <w:r w:rsidRPr="00DD1376">
        <w:rPr>
          <w:spacing w:val="-6"/>
        </w:rPr>
        <w:t xml:space="preserve"> </w:t>
      </w:r>
      <w:r w:rsidRPr="00DD1376">
        <w:t>to</w:t>
      </w:r>
      <w:r w:rsidRPr="00DD1376">
        <w:rPr>
          <w:spacing w:val="-5"/>
        </w:rPr>
        <w:t xml:space="preserve"> </w:t>
      </w:r>
      <w:r w:rsidRPr="00DD1376">
        <w:rPr>
          <w:spacing w:val="-1"/>
        </w:rPr>
        <w:t>provide</w:t>
      </w:r>
      <w:r w:rsidRPr="00DD1376">
        <w:rPr>
          <w:spacing w:val="-7"/>
        </w:rPr>
        <w:t xml:space="preserve"> </w:t>
      </w:r>
      <w:r w:rsidRPr="00DD1376">
        <w:rPr>
          <w:spacing w:val="-1"/>
        </w:rPr>
        <w:t>social</w:t>
      </w:r>
      <w:r w:rsidRPr="00DD1376">
        <w:rPr>
          <w:spacing w:val="65"/>
          <w:w w:val="99"/>
        </w:rPr>
        <w:t xml:space="preserve"> </w:t>
      </w:r>
      <w:r w:rsidRPr="00DD1376">
        <w:rPr>
          <w:spacing w:val="-1"/>
        </w:rPr>
        <w:t>infrastructure</w:t>
      </w:r>
      <w:r w:rsidRPr="00DD1376">
        <w:rPr>
          <w:spacing w:val="-7"/>
        </w:rPr>
        <w:t xml:space="preserve"> </w:t>
      </w:r>
      <w:r w:rsidRPr="00DD1376">
        <w:t>and</w:t>
      </w:r>
      <w:r w:rsidRPr="00DD1376">
        <w:rPr>
          <w:spacing w:val="-8"/>
        </w:rPr>
        <w:t xml:space="preserve"> </w:t>
      </w:r>
      <w:r w:rsidRPr="00DD1376">
        <w:rPr>
          <w:spacing w:val="-1"/>
        </w:rPr>
        <w:t>service</w:t>
      </w:r>
      <w:r w:rsidRPr="00DD1376">
        <w:rPr>
          <w:spacing w:val="-8"/>
        </w:rPr>
        <w:t xml:space="preserve"> </w:t>
      </w:r>
      <w:r w:rsidRPr="00DD1376">
        <w:rPr>
          <w:spacing w:val="-1"/>
        </w:rPr>
        <w:t>needs</w:t>
      </w:r>
      <w:r w:rsidRPr="00DD1376">
        <w:rPr>
          <w:spacing w:val="-7"/>
        </w:rPr>
        <w:t xml:space="preserve"> </w:t>
      </w:r>
      <w:r w:rsidRPr="00DD1376">
        <w:t>in</w:t>
      </w:r>
      <w:r w:rsidRPr="00DD1376">
        <w:rPr>
          <w:spacing w:val="-7"/>
        </w:rPr>
        <w:t xml:space="preserve"> </w:t>
      </w:r>
      <w:r w:rsidRPr="00DD1376">
        <w:t>the</w:t>
      </w:r>
      <w:r w:rsidRPr="00DD1376">
        <w:rPr>
          <w:spacing w:val="-8"/>
        </w:rPr>
        <w:t xml:space="preserve"> </w:t>
      </w:r>
      <w:r w:rsidRPr="00DD1376">
        <w:t>Gladstone</w:t>
      </w:r>
      <w:r w:rsidRPr="00DD1376">
        <w:rPr>
          <w:spacing w:val="-8"/>
        </w:rPr>
        <w:t xml:space="preserve"> </w:t>
      </w:r>
      <w:r w:rsidRPr="00DD1376">
        <w:rPr>
          <w:spacing w:val="-1"/>
        </w:rPr>
        <w:t>Region.</w:t>
      </w:r>
    </w:p>
    <w:p w14:paraId="0F8BC10A" w14:textId="77777777" w:rsidR="005C644D" w:rsidRPr="00DD1376" w:rsidRDefault="005C644D" w:rsidP="003B3922">
      <w:pPr>
        <w:pStyle w:val="BodyText"/>
        <w:kinsoku w:val="0"/>
        <w:overflowPunct w:val="0"/>
        <w:spacing w:after="200" w:line="276" w:lineRule="auto"/>
        <w:ind w:left="2793" w:right="252" w:firstLine="2"/>
      </w:pPr>
      <w:r w:rsidRPr="00DD1376">
        <w:rPr>
          <w:spacing w:val="-1"/>
        </w:rPr>
        <w:t>Specific</w:t>
      </w:r>
      <w:r w:rsidRPr="00DD1376">
        <w:rPr>
          <w:spacing w:val="-6"/>
        </w:rPr>
        <w:t xml:space="preserve"> </w:t>
      </w:r>
      <w:r w:rsidRPr="00DD1376">
        <w:rPr>
          <w:spacing w:val="-1"/>
        </w:rPr>
        <w:t>purposes</w:t>
      </w:r>
      <w:r w:rsidRPr="00DD1376">
        <w:rPr>
          <w:spacing w:val="-6"/>
        </w:rPr>
        <w:t xml:space="preserve"> </w:t>
      </w:r>
      <w:r w:rsidRPr="00DD1376">
        <w:rPr>
          <w:spacing w:val="-1"/>
        </w:rPr>
        <w:t>of</w:t>
      </w:r>
      <w:r w:rsidRPr="00DD1376">
        <w:rPr>
          <w:spacing w:val="-5"/>
        </w:rPr>
        <w:t xml:space="preserve"> </w:t>
      </w:r>
      <w:r w:rsidRPr="00DD1376">
        <w:rPr>
          <w:spacing w:val="-1"/>
        </w:rPr>
        <w:t>the</w:t>
      </w:r>
      <w:r w:rsidRPr="00DD1376">
        <w:rPr>
          <w:spacing w:val="-4"/>
        </w:rPr>
        <w:t xml:space="preserve"> </w:t>
      </w:r>
      <w:r w:rsidRPr="00DD1376">
        <w:t>trust</w:t>
      </w:r>
      <w:r w:rsidRPr="00DD1376">
        <w:rPr>
          <w:spacing w:val="-7"/>
        </w:rPr>
        <w:t xml:space="preserve"> </w:t>
      </w:r>
      <w:r w:rsidRPr="00DD1376">
        <w:rPr>
          <w:spacing w:val="-1"/>
        </w:rPr>
        <w:t>are</w:t>
      </w:r>
      <w:r w:rsidRPr="00DD1376">
        <w:rPr>
          <w:spacing w:val="-7"/>
        </w:rPr>
        <w:t xml:space="preserve"> </w:t>
      </w:r>
      <w:r w:rsidRPr="00DD1376">
        <w:rPr>
          <w:spacing w:val="-1"/>
        </w:rPr>
        <w:t>relieving</w:t>
      </w:r>
      <w:r w:rsidRPr="00DD1376">
        <w:rPr>
          <w:spacing w:val="-7"/>
        </w:rPr>
        <w:t xml:space="preserve"> </w:t>
      </w:r>
      <w:r w:rsidRPr="00DD1376">
        <w:rPr>
          <w:spacing w:val="-1"/>
        </w:rPr>
        <w:t>poverty,</w:t>
      </w:r>
      <w:r w:rsidRPr="00DD1376">
        <w:rPr>
          <w:spacing w:val="-5"/>
        </w:rPr>
        <w:t xml:space="preserve"> </w:t>
      </w:r>
      <w:r w:rsidRPr="00DD1376">
        <w:rPr>
          <w:spacing w:val="-1"/>
        </w:rPr>
        <w:t>assisting</w:t>
      </w:r>
      <w:r w:rsidRPr="00DD1376">
        <w:rPr>
          <w:spacing w:val="-6"/>
        </w:rPr>
        <w:t xml:space="preserve"> </w:t>
      </w:r>
      <w:r w:rsidRPr="00DD1376">
        <w:t>the</w:t>
      </w:r>
      <w:r w:rsidRPr="00DD1376">
        <w:rPr>
          <w:spacing w:val="-7"/>
        </w:rPr>
        <w:t xml:space="preserve"> </w:t>
      </w:r>
      <w:r w:rsidRPr="00DD1376">
        <w:rPr>
          <w:spacing w:val="-1"/>
        </w:rPr>
        <w:t>aged,</w:t>
      </w:r>
      <w:r w:rsidRPr="00DD1376">
        <w:rPr>
          <w:spacing w:val="75"/>
          <w:w w:val="99"/>
        </w:rPr>
        <w:t xml:space="preserve"> </w:t>
      </w:r>
      <w:r w:rsidRPr="00DD1376">
        <w:rPr>
          <w:spacing w:val="-1"/>
        </w:rPr>
        <w:t>relieving</w:t>
      </w:r>
      <w:r w:rsidRPr="00DD1376">
        <w:rPr>
          <w:spacing w:val="-7"/>
        </w:rPr>
        <w:t xml:space="preserve"> </w:t>
      </w:r>
      <w:r w:rsidRPr="00DD1376">
        <w:t>sickness</w:t>
      </w:r>
      <w:r w:rsidRPr="00DD1376">
        <w:rPr>
          <w:spacing w:val="-8"/>
        </w:rPr>
        <w:t xml:space="preserve"> </w:t>
      </w:r>
      <w:r w:rsidRPr="00DD1376">
        <w:rPr>
          <w:spacing w:val="-1"/>
        </w:rPr>
        <w:t>or</w:t>
      </w:r>
      <w:r w:rsidRPr="00DD1376">
        <w:rPr>
          <w:spacing w:val="-8"/>
        </w:rPr>
        <w:t xml:space="preserve"> </w:t>
      </w:r>
      <w:r w:rsidRPr="00DD1376">
        <w:rPr>
          <w:spacing w:val="-1"/>
        </w:rPr>
        <w:t>distress,</w:t>
      </w:r>
      <w:r w:rsidRPr="00DD1376">
        <w:rPr>
          <w:spacing w:val="-9"/>
        </w:rPr>
        <w:t xml:space="preserve"> </w:t>
      </w:r>
      <w:r w:rsidRPr="00DD1376">
        <w:rPr>
          <w:spacing w:val="-1"/>
        </w:rPr>
        <w:t>advancing</w:t>
      </w:r>
      <w:r w:rsidRPr="00DD1376">
        <w:rPr>
          <w:spacing w:val="-9"/>
        </w:rPr>
        <w:t xml:space="preserve"> </w:t>
      </w:r>
      <w:r w:rsidRPr="00DD1376">
        <w:rPr>
          <w:spacing w:val="-1"/>
        </w:rPr>
        <w:t>religion</w:t>
      </w:r>
      <w:r w:rsidRPr="00DD1376">
        <w:rPr>
          <w:spacing w:val="-9"/>
        </w:rPr>
        <w:t xml:space="preserve"> </w:t>
      </w:r>
      <w:r w:rsidRPr="00DD1376">
        <w:t>and</w:t>
      </w:r>
      <w:r w:rsidRPr="00DD1376">
        <w:rPr>
          <w:spacing w:val="-9"/>
        </w:rPr>
        <w:t xml:space="preserve"> </w:t>
      </w:r>
      <w:r w:rsidRPr="00DD1376">
        <w:rPr>
          <w:spacing w:val="-1"/>
        </w:rPr>
        <w:t>education,</w:t>
      </w:r>
      <w:r w:rsidRPr="00DD1376">
        <w:rPr>
          <w:spacing w:val="61"/>
          <w:w w:val="99"/>
        </w:rPr>
        <w:t xml:space="preserve"> </w:t>
      </w:r>
      <w:r w:rsidRPr="00DD1376">
        <w:rPr>
          <w:spacing w:val="-1"/>
        </w:rPr>
        <w:t>providing</w:t>
      </w:r>
      <w:r w:rsidRPr="00DD1376">
        <w:rPr>
          <w:spacing w:val="-8"/>
        </w:rPr>
        <w:t xml:space="preserve"> </w:t>
      </w:r>
      <w:r w:rsidRPr="00DD1376">
        <w:t>child</w:t>
      </w:r>
      <w:r w:rsidRPr="00DD1376">
        <w:rPr>
          <w:spacing w:val="-6"/>
        </w:rPr>
        <w:t>care</w:t>
      </w:r>
      <w:r w:rsidRPr="00DD1376">
        <w:rPr>
          <w:spacing w:val="-7"/>
        </w:rPr>
        <w:t xml:space="preserve"> </w:t>
      </w:r>
      <w:r w:rsidRPr="00DD1376">
        <w:t>services</w:t>
      </w:r>
      <w:r w:rsidRPr="00DD1376">
        <w:rPr>
          <w:spacing w:val="-6"/>
        </w:rPr>
        <w:t xml:space="preserve"> </w:t>
      </w:r>
      <w:r w:rsidRPr="00DD1376">
        <w:rPr>
          <w:spacing w:val="-1"/>
        </w:rPr>
        <w:t>on</w:t>
      </w:r>
      <w:r w:rsidRPr="00DD1376">
        <w:rPr>
          <w:spacing w:val="-7"/>
        </w:rPr>
        <w:t xml:space="preserve"> </w:t>
      </w:r>
      <w:r w:rsidRPr="00DD1376">
        <w:t>a</w:t>
      </w:r>
      <w:r w:rsidRPr="00DD1376">
        <w:rPr>
          <w:spacing w:val="-5"/>
        </w:rPr>
        <w:t xml:space="preserve"> </w:t>
      </w:r>
      <w:r w:rsidRPr="00DD1376">
        <w:rPr>
          <w:spacing w:val="-1"/>
        </w:rPr>
        <w:t>non-profit</w:t>
      </w:r>
      <w:r w:rsidRPr="00DD1376">
        <w:rPr>
          <w:spacing w:val="-5"/>
        </w:rPr>
        <w:t xml:space="preserve"> </w:t>
      </w:r>
      <w:r w:rsidRPr="00DD1376">
        <w:rPr>
          <w:spacing w:val="-1"/>
        </w:rPr>
        <w:t>basis</w:t>
      </w:r>
      <w:r w:rsidRPr="00DD1376">
        <w:rPr>
          <w:spacing w:val="-5"/>
        </w:rPr>
        <w:t xml:space="preserve"> </w:t>
      </w:r>
      <w:r w:rsidRPr="00DD1376">
        <w:t>and</w:t>
      </w:r>
      <w:r w:rsidRPr="00DD1376">
        <w:rPr>
          <w:spacing w:val="-6"/>
        </w:rPr>
        <w:t xml:space="preserve"> </w:t>
      </w:r>
      <w:r w:rsidRPr="00DD1376">
        <w:rPr>
          <w:spacing w:val="-1"/>
        </w:rPr>
        <w:t>other</w:t>
      </w:r>
      <w:r w:rsidRPr="00DD1376">
        <w:rPr>
          <w:spacing w:val="-7"/>
        </w:rPr>
        <w:t xml:space="preserve"> </w:t>
      </w:r>
      <w:r w:rsidRPr="00DD1376">
        <w:rPr>
          <w:spacing w:val="-1"/>
        </w:rPr>
        <w:t>purposes</w:t>
      </w:r>
      <w:r w:rsidRPr="00DD1376">
        <w:rPr>
          <w:spacing w:val="40"/>
          <w:w w:val="99"/>
        </w:rPr>
        <w:t xml:space="preserve"> </w:t>
      </w:r>
      <w:r w:rsidRPr="00DD1376">
        <w:rPr>
          <w:spacing w:val="-1"/>
        </w:rPr>
        <w:t>which</w:t>
      </w:r>
      <w:r w:rsidRPr="00DD1376">
        <w:rPr>
          <w:spacing w:val="-7"/>
        </w:rPr>
        <w:t xml:space="preserve"> </w:t>
      </w:r>
      <w:r w:rsidRPr="00DD1376">
        <w:rPr>
          <w:spacing w:val="-1"/>
        </w:rPr>
        <w:t>benefit</w:t>
      </w:r>
      <w:r w:rsidRPr="00DD1376">
        <w:rPr>
          <w:spacing w:val="-8"/>
        </w:rPr>
        <w:t xml:space="preserve"> </w:t>
      </w:r>
      <w:r w:rsidRPr="00DD1376">
        <w:rPr>
          <w:spacing w:val="-1"/>
        </w:rPr>
        <w:t>the</w:t>
      </w:r>
      <w:r w:rsidRPr="00DD1376">
        <w:rPr>
          <w:spacing w:val="-7"/>
        </w:rPr>
        <w:t xml:space="preserve"> </w:t>
      </w:r>
      <w:r w:rsidRPr="00DD1376">
        <w:rPr>
          <w:spacing w:val="-1"/>
        </w:rPr>
        <w:t>Gladstone</w:t>
      </w:r>
      <w:r w:rsidRPr="00DD1376">
        <w:rPr>
          <w:spacing w:val="-8"/>
        </w:rPr>
        <w:t xml:space="preserve"> </w:t>
      </w:r>
      <w:r w:rsidRPr="00DD1376">
        <w:rPr>
          <w:spacing w:val="-1"/>
        </w:rPr>
        <w:t>Region.</w:t>
      </w:r>
    </w:p>
    <w:p w14:paraId="7E373070" w14:textId="593CA90E" w:rsidR="00617D17" w:rsidRPr="00DD1376" w:rsidRDefault="005C644D" w:rsidP="003B3922">
      <w:pPr>
        <w:pStyle w:val="BodyText"/>
        <w:kinsoku w:val="0"/>
        <w:overflowPunct w:val="0"/>
        <w:spacing w:after="200" w:line="276" w:lineRule="auto"/>
        <w:ind w:left="2795"/>
        <w:rPr>
          <w:spacing w:val="-1"/>
        </w:rPr>
      </w:pPr>
      <w:r w:rsidRPr="00DD1376">
        <w:rPr>
          <w:spacing w:val="-1"/>
        </w:rPr>
        <w:t>Initial</w:t>
      </w:r>
      <w:r w:rsidRPr="00DD1376">
        <w:rPr>
          <w:spacing w:val="-7"/>
        </w:rPr>
        <w:t xml:space="preserve"> </w:t>
      </w:r>
      <w:r w:rsidRPr="00DD1376">
        <w:rPr>
          <w:spacing w:val="-1"/>
        </w:rPr>
        <w:t>capital</w:t>
      </w:r>
      <w:r w:rsidRPr="00DD1376">
        <w:rPr>
          <w:spacing w:val="-8"/>
        </w:rPr>
        <w:t xml:space="preserve"> </w:t>
      </w:r>
      <w:r w:rsidRPr="00DD1376">
        <w:rPr>
          <w:spacing w:val="-1"/>
        </w:rPr>
        <w:t>received</w:t>
      </w:r>
      <w:r w:rsidRPr="00DD1376">
        <w:rPr>
          <w:spacing w:val="-6"/>
        </w:rPr>
        <w:t xml:space="preserve"> </w:t>
      </w:r>
      <w:r w:rsidRPr="00DD1376">
        <w:rPr>
          <w:spacing w:val="1"/>
        </w:rPr>
        <w:t>by</w:t>
      </w:r>
      <w:r w:rsidRPr="00DD1376">
        <w:rPr>
          <w:spacing w:val="-8"/>
        </w:rPr>
        <w:t xml:space="preserve"> </w:t>
      </w:r>
      <w:r w:rsidRPr="00DD1376">
        <w:t>the</w:t>
      </w:r>
      <w:r w:rsidRPr="00DD1376">
        <w:rPr>
          <w:spacing w:val="-7"/>
        </w:rPr>
        <w:t xml:space="preserve"> </w:t>
      </w:r>
      <w:r w:rsidRPr="00DD1376">
        <w:rPr>
          <w:spacing w:val="-1"/>
        </w:rPr>
        <w:t>trust</w:t>
      </w:r>
      <w:r w:rsidRPr="00DD1376">
        <w:rPr>
          <w:spacing w:val="-4"/>
        </w:rPr>
        <w:t xml:space="preserve"> </w:t>
      </w:r>
      <w:r w:rsidRPr="00DD1376">
        <w:rPr>
          <w:spacing w:val="-2"/>
        </w:rPr>
        <w:t>was</w:t>
      </w:r>
      <w:r w:rsidRPr="00DD1376">
        <w:rPr>
          <w:spacing w:val="-1"/>
        </w:rPr>
        <w:t xml:space="preserve"> </w:t>
      </w:r>
      <w:r w:rsidR="00617D17" w:rsidRPr="00DD1376">
        <w:t>$</w:t>
      </w:r>
      <w:r w:rsidR="009029E6" w:rsidRPr="003B3922">
        <w:t>13.5M</w:t>
      </w:r>
      <w:r w:rsidR="00617D17" w:rsidRPr="00DD1376">
        <w:t>.</w:t>
      </w:r>
      <w:r w:rsidR="00617D17" w:rsidRPr="00DD1376">
        <w:rPr>
          <w:spacing w:val="-7"/>
        </w:rPr>
        <w:t xml:space="preserve"> F</w:t>
      </w:r>
      <w:r w:rsidR="00617D17" w:rsidRPr="00DD1376">
        <w:rPr>
          <w:spacing w:val="-1"/>
        </w:rPr>
        <w:t>oundation</w:t>
      </w:r>
      <w:r w:rsidR="00617D17" w:rsidRPr="00DD1376">
        <w:rPr>
          <w:spacing w:val="-6"/>
        </w:rPr>
        <w:t xml:space="preserve"> </w:t>
      </w:r>
      <w:r w:rsidR="00617D17" w:rsidRPr="00DD1376">
        <w:rPr>
          <w:spacing w:val="-1"/>
        </w:rPr>
        <w:t>net</w:t>
      </w:r>
      <w:r w:rsidR="00617D17" w:rsidRPr="00DD1376">
        <w:rPr>
          <w:spacing w:val="73"/>
          <w:w w:val="99"/>
        </w:rPr>
        <w:t xml:space="preserve"> </w:t>
      </w:r>
      <w:r w:rsidR="00617D17" w:rsidRPr="00DD1376">
        <w:rPr>
          <w:spacing w:val="-1"/>
        </w:rPr>
        <w:t>assets</w:t>
      </w:r>
      <w:r w:rsidR="00617D17" w:rsidRPr="00DD1376">
        <w:rPr>
          <w:spacing w:val="-5"/>
        </w:rPr>
        <w:t xml:space="preserve"> were </w:t>
      </w:r>
      <w:r w:rsidR="00617D17" w:rsidRPr="003B3922">
        <w:t>$0.1M</w:t>
      </w:r>
      <w:r w:rsidR="00617D17" w:rsidRPr="00DD1376">
        <w:rPr>
          <w:spacing w:val="-4"/>
        </w:rPr>
        <w:t xml:space="preserve"> </w:t>
      </w:r>
      <w:r w:rsidR="00617D17" w:rsidRPr="00DD1376">
        <w:rPr>
          <w:spacing w:val="-1"/>
        </w:rPr>
        <w:t>as</w:t>
      </w:r>
      <w:r w:rsidR="00617D17" w:rsidRPr="00DD1376">
        <w:rPr>
          <w:spacing w:val="-5"/>
        </w:rPr>
        <w:t xml:space="preserve"> </w:t>
      </w:r>
      <w:r w:rsidR="00617D17" w:rsidRPr="00DD1376">
        <w:rPr>
          <w:spacing w:val="-1"/>
        </w:rPr>
        <w:t>at</w:t>
      </w:r>
      <w:r w:rsidR="00617D17" w:rsidRPr="00DD1376">
        <w:rPr>
          <w:spacing w:val="-3"/>
        </w:rPr>
        <w:t xml:space="preserve"> </w:t>
      </w:r>
      <w:r w:rsidR="00617D17" w:rsidRPr="00DD1376">
        <w:rPr>
          <w:spacing w:val="-1"/>
        </w:rPr>
        <w:t>30</w:t>
      </w:r>
      <w:r w:rsidR="00617D17" w:rsidRPr="00DD1376">
        <w:rPr>
          <w:spacing w:val="-7"/>
        </w:rPr>
        <w:t xml:space="preserve"> </w:t>
      </w:r>
      <w:r w:rsidR="00617D17" w:rsidRPr="00DD1376">
        <w:t>June</w:t>
      </w:r>
      <w:r w:rsidR="00617D17" w:rsidRPr="00DD1376">
        <w:rPr>
          <w:spacing w:val="-5"/>
        </w:rPr>
        <w:t xml:space="preserve"> </w:t>
      </w:r>
      <w:r w:rsidR="00617D17" w:rsidRPr="00DD1376">
        <w:t>2023,</w:t>
      </w:r>
      <w:r w:rsidR="00617D17" w:rsidRPr="00DD1376">
        <w:rPr>
          <w:spacing w:val="-2"/>
        </w:rPr>
        <w:t xml:space="preserve"> </w:t>
      </w:r>
      <w:r w:rsidR="00617D17" w:rsidRPr="00DD1376">
        <w:rPr>
          <w:spacing w:val="-1"/>
        </w:rPr>
        <w:t>with</w:t>
      </w:r>
      <w:r w:rsidR="00617D17" w:rsidRPr="00DD1376">
        <w:rPr>
          <w:spacing w:val="-6"/>
        </w:rPr>
        <w:t xml:space="preserve"> </w:t>
      </w:r>
      <w:r w:rsidR="00617D17" w:rsidRPr="00DD1376">
        <w:rPr>
          <w:spacing w:val="-1"/>
        </w:rPr>
        <w:t>distributions</w:t>
      </w:r>
      <w:r w:rsidR="00617D17" w:rsidRPr="00DD1376">
        <w:rPr>
          <w:spacing w:val="-3"/>
        </w:rPr>
        <w:t xml:space="preserve"> </w:t>
      </w:r>
      <w:r w:rsidR="00617D17" w:rsidRPr="00DD1376">
        <w:rPr>
          <w:spacing w:val="-1"/>
        </w:rPr>
        <w:t>paid</w:t>
      </w:r>
      <w:r w:rsidR="00617D17" w:rsidRPr="00DD1376">
        <w:rPr>
          <w:spacing w:val="47"/>
          <w:w w:val="99"/>
        </w:rPr>
        <w:t xml:space="preserve"> </w:t>
      </w:r>
      <w:r w:rsidR="00617D17" w:rsidRPr="00DD1376">
        <w:rPr>
          <w:spacing w:val="-1"/>
        </w:rPr>
        <w:t>totalling</w:t>
      </w:r>
      <w:r w:rsidR="00617D17" w:rsidRPr="00DD1376">
        <w:rPr>
          <w:spacing w:val="-8"/>
        </w:rPr>
        <w:t xml:space="preserve"> </w:t>
      </w:r>
      <w:r w:rsidR="00617D17" w:rsidRPr="00DD1376">
        <w:t>$</w:t>
      </w:r>
      <w:r w:rsidR="009029E6" w:rsidRPr="003B3922">
        <w:t>0.4M</w:t>
      </w:r>
      <w:r w:rsidR="00617D17" w:rsidRPr="00DD1376">
        <w:rPr>
          <w:spacing w:val="-6"/>
        </w:rPr>
        <w:t xml:space="preserve"> </w:t>
      </w:r>
      <w:r w:rsidR="00617D17" w:rsidRPr="00DD1376">
        <w:rPr>
          <w:spacing w:val="-1"/>
        </w:rPr>
        <w:t>in</w:t>
      </w:r>
      <w:r w:rsidR="00617D17" w:rsidRPr="00DD1376">
        <w:rPr>
          <w:spacing w:val="-7"/>
        </w:rPr>
        <w:t xml:space="preserve"> </w:t>
      </w:r>
      <w:r w:rsidR="00617D17" w:rsidRPr="00DD1376">
        <w:rPr>
          <w:spacing w:val="-1"/>
        </w:rPr>
        <w:t>2022-23.</w:t>
      </w:r>
    </w:p>
    <w:p w14:paraId="3122EFC3" w14:textId="77777777" w:rsidR="005C644D" w:rsidRPr="005C644D" w:rsidRDefault="005C644D" w:rsidP="003B3922">
      <w:pPr>
        <w:pStyle w:val="BodyText"/>
        <w:kinsoku w:val="0"/>
        <w:overflowPunct w:val="0"/>
        <w:spacing w:after="200" w:line="276" w:lineRule="auto"/>
        <w:ind w:left="2793"/>
        <w:rPr>
          <w:color w:val="000000"/>
          <w:spacing w:val="-1"/>
        </w:rPr>
      </w:pPr>
      <w:r w:rsidRPr="00DD1376">
        <w:rPr>
          <w:spacing w:val="-1"/>
        </w:rPr>
        <w:t>For</w:t>
      </w:r>
      <w:r w:rsidRPr="00DD1376">
        <w:rPr>
          <w:spacing w:val="-14"/>
        </w:rPr>
        <w:t xml:space="preserve"> </w:t>
      </w:r>
      <w:r w:rsidRPr="00DD1376">
        <w:rPr>
          <w:spacing w:val="-1"/>
        </w:rPr>
        <w:t>further</w:t>
      </w:r>
      <w:r w:rsidRPr="00DD1376">
        <w:rPr>
          <w:spacing w:val="-13"/>
        </w:rPr>
        <w:t xml:space="preserve"> </w:t>
      </w:r>
      <w:r w:rsidRPr="00DD1376">
        <w:rPr>
          <w:spacing w:val="-1"/>
        </w:rPr>
        <w:t>information,</w:t>
      </w:r>
      <w:r w:rsidRPr="00DD1376">
        <w:rPr>
          <w:spacing w:val="-14"/>
        </w:rPr>
        <w:t xml:space="preserve"> </w:t>
      </w:r>
      <w:r w:rsidRPr="00DD1376">
        <w:rPr>
          <w:spacing w:val="-1"/>
        </w:rPr>
        <w:t>visit</w:t>
      </w:r>
      <w:r w:rsidRPr="00DD1376">
        <w:rPr>
          <w:spacing w:val="-12"/>
        </w:rPr>
        <w:t xml:space="preserve"> </w:t>
      </w:r>
      <w:hyperlink r:id="rId44" w:history="1">
        <w:r w:rsidRPr="00DD1376">
          <w:rPr>
            <w:color w:val="282828"/>
            <w:spacing w:val="-1"/>
            <w:u w:val="single"/>
          </w:rPr>
          <w:t>www.gladstonefoundation.org.au</w:t>
        </w:r>
        <w:r w:rsidRPr="00DD1376">
          <w:rPr>
            <w:color w:val="000000"/>
            <w:spacing w:val="-1"/>
          </w:rPr>
          <w:t>.</w:t>
        </w:r>
      </w:hyperlink>
    </w:p>
    <w:p w14:paraId="2454DE1D" w14:textId="77777777" w:rsidR="005C644D" w:rsidRPr="005C644D" w:rsidRDefault="005C644D" w:rsidP="003B3922">
      <w:pPr>
        <w:pStyle w:val="BodyText"/>
        <w:kinsoku w:val="0"/>
        <w:overflowPunct w:val="0"/>
        <w:spacing w:after="200" w:line="276" w:lineRule="auto"/>
        <w:ind w:left="2793"/>
        <w:rPr>
          <w:color w:val="000000"/>
        </w:rPr>
      </w:pPr>
    </w:p>
    <w:p w14:paraId="66D9C2F1" w14:textId="77777777" w:rsidR="005C644D" w:rsidRPr="005C644D" w:rsidRDefault="005C644D" w:rsidP="005C644D">
      <w:pPr>
        <w:pStyle w:val="BodyText"/>
        <w:kinsoku w:val="0"/>
        <w:overflowPunct w:val="0"/>
        <w:rPr>
          <w:color w:val="000000"/>
        </w:rPr>
        <w:sectPr w:rsidR="005C644D" w:rsidRPr="005C644D" w:rsidSect="006E4960">
          <w:headerReference w:type="even" r:id="rId45"/>
          <w:headerReference w:type="default" r:id="rId46"/>
          <w:footerReference w:type="default" r:id="rId47"/>
          <w:headerReference w:type="first" r:id="rId48"/>
          <w:pgSz w:w="11910" w:h="16840"/>
          <w:pgMar w:top="1360" w:right="1320" w:bottom="880" w:left="1340" w:header="0" w:footer="695" w:gutter="0"/>
          <w:cols w:space="720" w:equalWidth="0">
            <w:col w:w="9250"/>
          </w:cols>
          <w:noEndnote/>
        </w:sectPr>
      </w:pPr>
    </w:p>
    <w:p w14:paraId="4B189189" w14:textId="77777777" w:rsidR="005C644D" w:rsidRPr="005C644D" w:rsidRDefault="005C644D" w:rsidP="005C644D">
      <w:pPr>
        <w:pStyle w:val="Heading3"/>
        <w:kinsoku w:val="0"/>
        <w:overflowPunct w:val="0"/>
        <w:spacing w:before="41"/>
        <w:ind w:left="0"/>
        <w:rPr>
          <w:b w:val="0"/>
          <w:bCs w:val="0"/>
          <w:sz w:val="36"/>
          <w:szCs w:val="36"/>
        </w:rPr>
      </w:pPr>
      <w:r w:rsidRPr="005C644D">
        <w:rPr>
          <w:sz w:val="36"/>
          <w:szCs w:val="36"/>
        </w:rPr>
        <w:lastRenderedPageBreak/>
        <w:t>Summary</w:t>
      </w:r>
      <w:r w:rsidRPr="005C644D">
        <w:rPr>
          <w:spacing w:val="-6"/>
          <w:sz w:val="36"/>
          <w:szCs w:val="36"/>
        </w:rPr>
        <w:t xml:space="preserve"> </w:t>
      </w:r>
      <w:r w:rsidRPr="005C644D">
        <w:rPr>
          <w:spacing w:val="-1"/>
          <w:sz w:val="36"/>
          <w:szCs w:val="36"/>
        </w:rPr>
        <w:t>of</w:t>
      </w:r>
      <w:r w:rsidRPr="005C644D">
        <w:rPr>
          <w:spacing w:val="1"/>
          <w:sz w:val="36"/>
          <w:szCs w:val="36"/>
        </w:rPr>
        <w:t xml:space="preserve"> </w:t>
      </w:r>
      <w:r w:rsidRPr="005C644D">
        <w:rPr>
          <w:spacing w:val="-1"/>
          <w:sz w:val="36"/>
          <w:szCs w:val="36"/>
        </w:rPr>
        <w:t>our</w:t>
      </w:r>
      <w:r w:rsidRPr="005C644D">
        <w:rPr>
          <w:spacing w:val="1"/>
          <w:sz w:val="36"/>
          <w:szCs w:val="36"/>
        </w:rPr>
        <w:t xml:space="preserve"> </w:t>
      </w:r>
      <w:r w:rsidRPr="005C644D">
        <w:rPr>
          <w:spacing w:val="-1"/>
          <w:sz w:val="36"/>
          <w:szCs w:val="36"/>
        </w:rPr>
        <w:t>performance</w:t>
      </w:r>
    </w:p>
    <w:p w14:paraId="08940386" w14:textId="77777777" w:rsidR="005C644D" w:rsidRPr="005C644D" w:rsidRDefault="005C644D" w:rsidP="005C644D">
      <w:pPr>
        <w:pStyle w:val="BodyText"/>
        <w:kinsoku w:val="0"/>
        <w:overflowPunct w:val="0"/>
        <w:ind w:left="181"/>
        <w:rPr>
          <w:spacing w:val="-1"/>
        </w:rPr>
      </w:pPr>
    </w:p>
    <w:p w14:paraId="3157DB7C" w14:textId="77777777" w:rsidR="005C644D" w:rsidRPr="005C644D" w:rsidRDefault="005C644D" w:rsidP="005C644D">
      <w:pPr>
        <w:pStyle w:val="BodyText"/>
        <w:kinsoku w:val="0"/>
        <w:overflowPunct w:val="0"/>
        <w:spacing w:after="200" w:line="276" w:lineRule="auto"/>
        <w:ind w:left="476" w:hanging="357"/>
      </w:pPr>
      <w:r w:rsidRPr="005C644D">
        <w:rPr>
          <w:spacing w:val="-1"/>
        </w:rPr>
        <w:t>The Public Trustee’s frontline</w:t>
      </w:r>
      <w:r w:rsidRPr="005C644D">
        <w:rPr>
          <w:spacing w:val="-5"/>
        </w:rPr>
        <w:t xml:space="preserve"> </w:t>
      </w:r>
      <w:r w:rsidRPr="005C644D">
        <w:t>services for our</w:t>
      </w:r>
      <w:r w:rsidRPr="005C644D">
        <w:rPr>
          <w:spacing w:val="-7"/>
        </w:rPr>
        <w:t xml:space="preserve"> </w:t>
      </w:r>
      <w:r w:rsidRPr="005C644D">
        <w:rPr>
          <w:spacing w:val="-1"/>
        </w:rPr>
        <w:t>clients</w:t>
      </w:r>
      <w:r w:rsidRPr="005C644D">
        <w:rPr>
          <w:spacing w:val="-6"/>
        </w:rPr>
        <w:t xml:space="preserve"> </w:t>
      </w:r>
      <w:r w:rsidRPr="005C644D">
        <w:t>and</w:t>
      </w:r>
      <w:r w:rsidRPr="005C644D">
        <w:rPr>
          <w:spacing w:val="-8"/>
        </w:rPr>
        <w:t xml:space="preserve"> </w:t>
      </w:r>
      <w:r w:rsidRPr="005C644D">
        <w:t>the</w:t>
      </w:r>
      <w:r w:rsidRPr="005C644D">
        <w:rPr>
          <w:spacing w:val="-7"/>
        </w:rPr>
        <w:t xml:space="preserve"> </w:t>
      </w:r>
      <w:r w:rsidRPr="005C644D">
        <w:rPr>
          <w:spacing w:val="-1"/>
        </w:rPr>
        <w:t>community</w:t>
      </w:r>
      <w:r w:rsidRPr="005C644D">
        <w:rPr>
          <w:spacing w:val="-5"/>
        </w:rPr>
        <w:t xml:space="preserve"> </w:t>
      </w:r>
      <w:r w:rsidRPr="005C644D">
        <w:rPr>
          <w:spacing w:val="-1"/>
        </w:rPr>
        <w:t>provide:</w:t>
      </w:r>
    </w:p>
    <w:p w14:paraId="128BF98B" w14:textId="77777777" w:rsidR="005C644D" w:rsidRPr="005C644D" w:rsidRDefault="005C644D" w:rsidP="005C644D">
      <w:pPr>
        <w:pStyle w:val="BodyText"/>
        <w:numPr>
          <w:ilvl w:val="1"/>
          <w:numId w:val="4"/>
        </w:numPr>
        <w:tabs>
          <w:tab w:val="left" w:pos="901"/>
        </w:tabs>
        <w:kinsoku w:val="0"/>
        <w:overflowPunct w:val="0"/>
        <w:spacing w:after="200" w:line="276" w:lineRule="auto"/>
        <w:ind w:left="476" w:hanging="357"/>
        <w:contextualSpacing/>
      </w:pPr>
      <w:r w:rsidRPr="005C644D">
        <w:rPr>
          <w:spacing w:val="-1"/>
        </w:rPr>
        <w:t>financial</w:t>
      </w:r>
      <w:r w:rsidRPr="005C644D">
        <w:rPr>
          <w:spacing w:val="-8"/>
        </w:rPr>
        <w:t xml:space="preserve"> </w:t>
      </w:r>
      <w:r w:rsidRPr="005C644D">
        <w:t>management</w:t>
      </w:r>
      <w:r w:rsidRPr="005C644D">
        <w:rPr>
          <w:spacing w:val="-5"/>
        </w:rPr>
        <w:t xml:space="preserve">, </w:t>
      </w:r>
      <w:r w:rsidRPr="005C644D">
        <w:rPr>
          <w:spacing w:val="-1"/>
        </w:rPr>
        <w:t>acting</w:t>
      </w:r>
      <w:r w:rsidRPr="005C644D">
        <w:rPr>
          <w:spacing w:val="-6"/>
        </w:rPr>
        <w:t xml:space="preserve"> </w:t>
      </w:r>
      <w:r w:rsidRPr="005C644D">
        <w:rPr>
          <w:spacing w:val="-1"/>
        </w:rPr>
        <w:t>as</w:t>
      </w:r>
      <w:r w:rsidRPr="005C644D">
        <w:rPr>
          <w:spacing w:val="-4"/>
        </w:rPr>
        <w:t xml:space="preserve"> </w:t>
      </w:r>
      <w:r w:rsidRPr="005C644D">
        <w:rPr>
          <w:spacing w:val="-1"/>
        </w:rPr>
        <w:t>administrator</w:t>
      </w:r>
      <w:r w:rsidRPr="005C644D">
        <w:rPr>
          <w:spacing w:val="-6"/>
        </w:rPr>
        <w:t xml:space="preserve"> </w:t>
      </w:r>
      <w:r w:rsidRPr="005C644D">
        <w:t>for</w:t>
      </w:r>
      <w:r w:rsidRPr="005C644D">
        <w:rPr>
          <w:spacing w:val="-6"/>
        </w:rPr>
        <w:t xml:space="preserve"> </w:t>
      </w:r>
      <w:r w:rsidRPr="005C644D">
        <w:rPr>
          <w:spacing w:val="-1"/>
        </w:rPr>
        <w:t>financial</w:t>
      </w:r>
      <w:r w:rsidRPr="005C644D">
        <w:rPr>
          <w:spacing w:val="-8"/>
        </w:rPr>
        <w:t xml:space="preserve"> </w:t>
      </w:r>
      <w:r w:rsidRPr="005C644D">
        <w:rPr>
          <w:spacing w:val="-1"/>
        </w:rPr>
        <w:t>matters</w:t>
      </w:r>
      <w:r w:rsidRPr="005C644D">
        <w:rPr>
          <w:spacing w:val="-5"/>
        </w:rPr>
        <w:t xml:space="preserve"> </w:t>
      </w:r>
      <w:r w:rsidRPr="005C644D">
        <w:rPr>
          <w:spacing w:val="-1"/>
        </w:rPr>
        <w:t>for</w:t>
      </w:r>
      <w:r w:rsidRPr="005C644D">
        <w:rPr>
          <w:spacing w:val="66"/>
          <w:w w:val="99"/>
        </w:rPr>
        <w:t xml:space="preserve"> </w:t>
      </w:r>
      <w:r w:rsidRPr="005C644D">
        <w:rPr>
          <w:spacing w:val="-1"/>
        </w:rPr>
        <w:t>clients</w:t>
      </w:r>
      <w:r w:rsidRPr="005C644D">
        <w:rPr>
          <w:spacing w:val="-6"/>
        </w:rPr>
        <w:t xml:space="preserve"> </w:t>
      </w:r>
      <w:r w:rsidRPr="005C644D">
        <w:rPr>
          <w:spacing w:val="-1"/>
        </w:rPr>
        <w:t>with</w:t>
      </w:r>
      <w:r w:rsidRPr="005C644D">
        <w:rPr>
          <w:spacing w:val="-8"/>
        </w:rPr>
        <w:t xml:space="preserve"> </w:t>
      </w:r>
      <w:r w:rsidRPr="005C644D">
        <w:rPr>
          <w:spacing w:val="-1"/>
        </w:rPr>
        <w:t>impaired</w:t>
      </w:r>
      <w:r w:rsidRPr="005C644D">
        <w:rPr>
          <w:spacing w:val="-8"/>
        </w:rPr>
        <w:t xml:space="preserve"> </w:t>
      </w:r>
      <w:r w:rsidRPr="005C644D">
        <w:t>capacity</w:t>
      </w:r>
      <w:r w:rsidRPr="005C644D">
        <w:rPr>
          <w:spacing w:val="-11"/>
        </w:rPr>
        <w:t xml:space="preserve"> </w:t>
      </w:r>
      <w:r w:rsidRPr="005C644D">
        <w:t>for</w:t>
      </w:r>
      <w:r w:rsidRPr="005C644D">
        <w:rPr>
          <w:spacing w:val="-8"/>
        </w:rPr>
        <w:t xml:space="preserve"> </w:t>
      </w:r>
      <w:r w:rsidRPr="005C644D">
        <w:t>decision-making</w:t>
      </w:r>
      <w:r w:rsidRPr="005C644D">
        <w:rPr>
          <w:spacing w:val="-8"/>
        </w:rPr>
        <w:t xml:space="preserve"> </w:t>
      </w:r>
      <w:r w:rsidRPr="005C644D">
        <w:rPr>
          <w:spacing w:val="-1"/>
        </w:rPr>
        <w:t>pursuant</w:t>
      </w:r>
      <w:r w:rsidRPr="005C644D">
        <w:rPr>
          <w:spacing w:val="-6"/>
        </w:rPr>
        <w:t xml:space="preserve"> </w:t>
      </w:r>
      <w:r w:rsidRPr="005C644D">
        <w:t>to</w:t>
      </w:r>
      <w:r w:rsidRPr="005C644D">
        <w:rPr>
          <w:spacing w:val="-9"/>
        </w:rPr>
        <w:t xml:space="preserve"> </w:t>
      </w:r>
      <w:r w:rsidRPr="005C644D">
        <w:t>the</w:t>
      </w:r>
      <w:r w:rsidRPr="005C644D">
        <w:rPr>
          <w:spacing w:val="-7"/>
        </w:rPr>
        <w:t xml:space="preserve"> </w:t>
      </w:r>
      <w:r w:rsidRPr="005C644D">
        <w:rPr>
          <w:i/>
          <w:iCs/>
        </w:rPr>
        <w:t>Guardianship</w:t>
      </w:r>
      <w:r w:rsidRPr="005C644D">
        <w:rPr>
          <w:i/>
          <w:iCs/>
          <w:spacing w:val="-8"/>
        </w:rPr>
        <w:t xml:space="preserve"> </w:t>
      </w:r>
      <w:r w:rsidRPr="005C644D">
        <w:rPr>
          <w:i/>
          <w:iCs/>
        </w:rPr>
        <w:t>and</w:t>
      </w:r>
      <w:r w:rsidRPr="005C644D">
        <w:rPr>
          <w:i/>
          <w:iCs/>
          <w:spacing w:val="49"/>
          <w:w w:val="99"/>
        </w:rPr>
        <w:t xml:space="preserve"> </w:t>
      </w:r>
      <w:r w:rsidRPr="005C644D">
        <w:rPr>
          <w:i/>
          <w:iCs/>
        </w:rPr>
        <w:t>Administration</w:t>
      </w:r>
      <w:r w:rsidRPr="005C644D">
        <w:rPr>
          <w:i/>
          <w:iCs/>
          <w:spacing w:val="-6"/>
        </w:rPr>
        <w:t xml:space="preserve"> </w:t>
      </w:r>
      <w:r w:rsidRPr="005C644D">
        <w:rPr>
          <w:i/>
          <w:iCs/>
        </w:rPr>
        <w:t>Act</w:t>
      </w:r>
      <w:r w:rsidRPr="005C644D">
        <w:rPr>
          <w:i/>
          <w:iCs/>
          <w:spacing w:val="-5"/>
        </w:rPr>
        <w:t xml:space="preserve"> </w:t>
      </w:r>
      <w:r w:rsidRPr="005C644D">
        <w:rPr>
          <w:i/>
          <w:iCs/>
        </w:rPr>
        <w:t>2000</w:t>
      </w:r>
      <w:r w:rsidRPr="005C644D">
        <w:rPr>
          <w:i/>
          <w:iCs/>
          <w:spacing w:val="-3"/>
        </w:rPr>
        <w:t xml:space="preserve"> </w:t>
      </w:r>
      <w:r w:rsidRPr="005C644D">
        <w:rPr>
          <w:spacing w:val="-1"/>
        </w:rPr>
        <w:t>or</w:t>
      </w:r>
      <w:r w:rsidRPr="005C644D">
        <w:rPr>
          <w:spacing w:val="-3"/>
        </w:rPr>
        <w:t xml:space="preserve"> </w:t>
      </w:r>
      <w:r w:rsidRPr="005C644D">
        <w:rPr>
          <w:spacing w:val="-1"/>
        </w:rPr>
        <w:t>as</w:t>
      </w:r>
      <w:r w:rsidRPr="005C644D">
        <w:rPr>
          <w:spacing w:val="-5"/>
        </w:rPr>
        <w:t xml:space="preserve"> </w:t>
      </w:r>
      <w:r w:rsidRPr="005C644D">
        <w:t>a</w:t>
      </w:r>
      <w:r w:rsidRPr="005C644D">
        <w:rPr>
          <w:spacing w:val="-7"/>
        </w:rPr>
        <w:t xml:space="preserve"> </w:t>
      </w:r>
      <w:r w:rsidRPr="005C644D">
        <w:rPr>
          <w:spacing w:val="-1"/>
        </w:rPr>
        <w:t>financial</w:t>
      </w:r>
      <w:r w:rsidRPr="005C644D">
        <w:rPr>
          <w:spacing w:val="-5"/>
        </w:rPr>
        <w:t xml:space="preserve"> </w:t>
      </w:r>
      <w:r w:rsidRPr="005C644D">
        <w:t>attorney</w:t>
      </w:r>
      <w:r w:rsidRPr="005C644D">
        <w:rPr>
          <w:spacing w:val="-9"/>
        </w:rPr>
        <w:t xml:space="preserve"> </w:t>
      </w:r>
      <w:r w:rsidRPr="005C644D">
        <w:rPr>
          <w:spacing w:val="-1"/>
        </w:rPr>
        <w:t>pursuant</w:t>
      </w:r>
      <w:r w:rsidRPr="005C644D">
        <w:rPr>
          <w:spacing w:val="-4"/>
        </w:rPr>
        <w:t xml:space="preserve"> </w:t>
      </w:r>
      <w:r w:rsidRPr="005C644D">
        <w:t>to</w:t>
      </w:r>
      <w:r w:rsidRPr="005C644D">
        <w:rPr>
          <w:spacing w:val="-6"/>
        </w:rPr>
        <w:t xml:space="preserve"> </w:t>
      </w:r>
      <w:r w:rsidRPr="005C644D">
        <w:t>the</w:t>
      </w:r>
      <w:r w:rsidRPr="005C644D">
        <w:rPr>
          <w:spacing w:val="-2"/>
        </w:rPr>
        <w:t xml:space="preserve"> </w:t>
      </w:r>
      <w:r w:rsidRPr="005C644D">
        <w:rPr>
          <w:i/>
          <w:iCs/>
          <w:spacing w:val="-1"/>
        </w:rPr>
        <w:t>Powers</w:t>
      </w:r>
      <w:r w:rsidRPr="005C644D">
        <w:rPr>
          <w:i/>
          <w:iCs/>
          <w:spacing w:val="-4"/>
        </w:rPr>
        <w:t xml:space="preserve"> </w:t>
      </w:r>
      <w:r w:rsidRPr="005C644D">
        <w:rPr>
          <w:i/>
          <w:iCs/>
        </w:rPr>
        <w:t>of</w:t>
      </w:r>
      <w:r w:rsidRPr="005C644D">
        <w:rPr>
          <w:i/>
          <w:iCs/>
          <w:spacing w:val="-6"/>
        </w:rPr>
        <w:t xml:space="preserve"> </w:t>
      </w:r>
      <w:r w:rsidRPr="005C644D">
        <w:rPr>
          <w:i/>
          <w:iCs/>
        </w:rPr>
        <w:t>Attorney</w:t>
      </w:r>
      <w:r w:rsidRPr="005C644D">
        <w:rPr>
          <w:i/>
          <w:iCs/>
          <w:spacing w:val="-5"/>
        </w:rPr>
        <w:t xml:space="preserve"> </w:t>
      </w:r>
      <w:r w:rsidRPr="005C644D">
        <w:rPr>
          <w:i/>
          <w:iCs/>
        </w:rPr>
        <w:t xml:space="preserve">Act </w:t>
      </w:r>
      <w:r w:rsidRPr="005C644D">
        <w:rPr>
          <w:i/>
          <w:iCs/>
          <w:spacing w:val="-1"/>
        </w:rPr>
        <w:t>1998</w:t>
      </w:r>
    </w:p>
    <w:p w14:paraId="1EF106A4" w14:textId="77777777" w:rsidR="005C644D" w:rsidRPr="005C644D" w:rsidRDefault="005C644D" w:rsidP="005C644D">
      <w:pPr>
        <w:pStyle w:val="BodyText"/>
        <w:numPr>
          <w:ilvl w:val="1"/>
          <w:numId w:val="4"/>
        </w:numPr>
        <w:tabs>
          <w:tab w:val="left" w:pos="901"/>
        </w:tabs>
        <w:kinsoku w:val="0"/>
        <w:overflowPunct w:val="0"/>
        <w:spacing w:after="200" w:line="276" w:lineRule="auto"/>
        <w:ind w:left="476" w:hanging="357"/>
        <w:contextualSpacing/>
      </w:pPr>
      <w:r w:rsidRPr="005C644D">
        <w:rPr>
          <w:spacing w:val="-1"/>
        </w:rPr>
        <w:t>deceased</w:t>
      </w:r>
      <w:r w:rsidRPr="005C644D">
        <w:rPr>
          <w:spacing w:val="-7"/>
        </w:rPr>
        <w:t xml:space="preserve"> </w:t>
      </w:r>
      <w:r w:rsidRPr="005C644D">
        <w:t>estate</w:t>
      </w:r>
      <w:r w:rsidRPr="005C644D">
        <w:rPr>
          <w:spacing w:val="-8"/>
        </w:rPr>
        <w:t xml:space="preserve"> </w:t>
      </w:r>
      <w:r w:rsidRPr="005C644D">
        <w:rPr>
          <w:spacing w:val="-1"/>
        </w:rPr>
        <w:t>administration, pursuant</w:t>
      </w:r>
      <w:r w:rsidRPr="005C644D">
        <w:rPr>
          <w:spacing w:val="64"/>
          <w:w w:val="99"/>
        </w:rPr>
        <w:t xml:space="preserve"> </w:t>
      </w:r>
      <w:r w:rsidRPr="005C644D">
        <w:t>to</w:t>
      </w:r>
      <w:r w:rsidRPr="005C644D">
        <w:rPr>
          <w:spacing w:val="-12"/>
        </w:rPr>
        <w:t xml:space="preserve"> </w:t>
      </w:r>
      <w:r w:rsidRPr="005C644D">
        <w:rPr>
          <w:spacing w:val="1"/>
        </w:rPr>
        <w:t>Wills</w:t>
      </w:r>
      <w:r w:rsidRPr="005C644D">
        <w:rPr>
          <w:spacing w:val="-6"/>
        </w:rPr>
        <w:t xml:space="preserve"> </w:t>
      </w:r>
      <w:r w:rsidRPr="005C644D">
        <w:rPr>
          <w:spacing w:val="-1"/>
        </w:rPr>
        <w:t>or</w:t>
      </w:r>
      <w:r w:rsidRPr="005C644D">
        <w:rPr>
          <w:spacing w:val="-7"/>
        </w:rPr>
        <w:t xml:space="preserve"> </w:t>
      </w:r>
      <w:r w:rsidRPr="005C644D">
        <w:rPr>
          <w:spacing w:val="-1"/>
        </w:rPr>
        <w:t>on</w:t>
      </w:r>
      <w:r w:rsidRPr="005C644D">
        <w:rPr>
          <w:spacing w:val="-7"/>
        </w:rPr>
        <w:t xml:space="preserve"> </w:t>
      </w:r>
      <w:r w:rsidRPr="005C644D">
        <w:t>intestacy,</w:t>
      </w:r>
      <w:r w:rsidRPr="005C644D">
        <w:rPr>
          <w:spacing w:val="-6"/>
        </w:rPr>
        <w:t xml:space="preserve"> </w:t>
      </w:r>
      <w:r w:rsidRPr="005C644D">
        <w:rPr>
          <w:spacing w:val="-1"/>
        </w:rPr>
        <w:t>delivering</w:t>
      </w:r>
      <w:r w:rsidRPr="005C644D">
        <w:rPr>
          <w:spacing w:val="-8"/>
        </w:rPr>
        <w:t xml:space="preserve"> </w:t>
      </w:r>
      <w:r w:rsidRPr="005C644D">
        <w:rPr>
          <w:spacing w:val="-1"/>
        </w:rPr>
        <w:t>services</w:t>
      </w:r>
      <w:r w:rsidRPr="005C644D">
        <w:rPr>
          <w:spacing w:val="-7"/>
        </w:rPr>
        <w:t xml:space="preserve"> </w:t>
      </w:r>
      <w:r w:rsidRPr="005C644D">
        <w:t>to</w:t>
      </w:r>
      <w:r w:rsidRPr="005C644D">
        <w:rPr>
          <w:spacing w:val="-6"/>
        </w:rPr>
        <w:t xml:space="preserve"> </w:t>
      </w:r>
      <w:r w:rsidRPr="005C644D">
        <w:rPr>
          <w:spacing w:val="-1"/>
        </w:rPr>
        <w:t>beneficiaries</w:t>
      </w:r>
    </w:p>
    <w:p w14:paraId="1F987D73" w14:textId="77777777" w:rsidR="005C644D" w:rsidRPr="005C644D" w:rsidRDefault="005C644D" w:rsidP="005C644D">
      <w:pPr>
        <w:pStyle w:val="BodyText"/>
        <w:numPr>
          <w:ilvl w:val="1"/>
          <w:numId w:val="4"/>
        </w:numPr>
        <w:tabs>
          <w:tab w:val="left" w:pos="901"/>
        </w:tabs>
        <w:kinsoku w:val="0"/>
        <w:overflowPunct w:val="0"/>
        <w:spacing w:after="200" w:line="276" w:lineRule="auto"/>
        <w:ind w:left="476" w:hanging="357"/>
      </w:pPr>
      <w:r w:rsidRPr="005C644D">
        <w:t>a</w:t>
      </w:r>
      <w:r w:rsidRPr="005C644D">
        <w:rPr>
          <w:spacing w:val="-11"/>
        </w:rPr>
        <w:t xml:space="preserve"> </w:t>
      </w:r>
      <w:r w:rsidRPr="005C644D">
        <w:rPr>
          <w:spacing w:val="1"/>
        </w:rPr>
        <w:t>Will</w:t>
      </w:r>
      <w:r w:rsidRPr="005C644D">
        <w:rPr>
          <w:spacing w:val="-9"/>
        </w:rPr>
        <w:t xml:space="preserve"> </w:t>
      </w:r>
      <w:r w:rsidRPr="005C644D">
        <w:t>making</w:t>
      </w:r>
      <w:r w:rsidRPr="005C644D">
        <w:rPr>
          <w:spacing w:val="-7"/>
        </w:rPr>
        <w:t xml:space="preserve"> </w:t>
      </w:r>
      <w:r w:rsidRPr="005C644D">
        <w:rPr>
          <w:spacing w:val="-1"/>
        </w:rPr>
        <w:t>service, preparing</w:t>
      </w:r>
      <w:r w:rsidRPr="005C644D">
        <w:rPr>
          <w:spacing w:val="-8"/>
        </w:rPr>
        <w:t xml:space="preserve"> </w:t>
      </w:r>
      <w:r w:rsidRPr="005C644D">
        <w:t>Wills</w:t>
      </w:r>
      <w:r w:rsidRPr="005C644D">
        <w:rPr>
          <w:spacing w:val="-5"/>
        </w:rPr>
        <w:t xml:space="preserve"> </w:t>
      </w:r>
      <w:r w:rsidRPr="005C644D">
        <w:t>free</w:t>
      </w:r>
      <w:r w:rsidRPr="005C644D">
        <w:rPr>
          <w:spacing w:val="-7"/>
        </w:rPr>
        <w:t xml:space="preserve"> </w:t>
      </w:r>
      <w:r w:rsidRPr="005C644D">
        <w:rPr>
          <w:spacing w:val="-1"/>
        </w:rPr>
        <w:t>of</w:t>
      </w:r>
      <w:r w:rsidRPr="005C644D">
        <w:rPr>
          <w:spacing w:val="-4"/>
        </w:rPr>
        <w:t xml:space="preserve"> </w:t>
      </w:r>
      <w:r w:rsidRPr="005C644D">
        <w:rPr>
          <w:spacing w:val="-1"/>
        </w:rPr>
        <w:t>charge</w:t>
      </w:r>
      <w:r w:rsidRPr="005C644D">
        <w:rPr>
          <w:spacing w:val="-7"/>
        </w:rPr>
        <w:t xml:space="preserve"> </w:t>
      </w:r>
      <w:r w:rsidRPr="005C644D">
        <w:t>for</w:t>
      </w:r>
      <w:r w:rsidRPr="005C644D">
        <w:rPr>
          <w:spacing w:val="-6"/>
        </w:rPr>
        <w:t xml:space="preserve"> </w:t>
      </w:r>
      <w:r w:rsidRPr="005C644D">
        <w:t>all</w:t>
      </w:r>
      <w:r w:rsidRPr="005C644D">
        <w:rPr>
          <w:spacing w:val="-7"/>
        </w:rPr>
        <w:t xml:space="preserve"> </w:t>
      </w:r>
      <w:r w:rsidRPr="005C644D">
        <w:t>Queenslanders.</w:t>
      </w:r>
    </w:p>
    <w:p w14:paraId="38115D46" w14:textId="77777777" w:rsidR="005C644D" w:rsidRPr="005C644D" w:rsidRDefault="005C644D" w:rsidP="005C644D">
      <w:pPr>
        <w:pStyle w:val="BodyText"/>
        <w:kinsoku w:val="0"/>
        <w:overflowPunct w:val="0"/>
        <w:spacing w:after="200" w:line="276" w:lineRule="auto"/>
        <w:ind w:left="476" w:hanging="357"/>
      </w:pPr>
      <w:r w:rsidRPr="005C644D">
        <w:t>The Public Trustee conducts a customer satisfaction survey specifically with:</w:t>
      </w:r>
    </w:p>
    <w:p w14:paraId="0D341EA0" w14:textId="697EE77E" w:rsidR="005C644D" w:rsidRPr="005C644D" w:rsidRDefault="005C644D" w:rsidP="005C644D">
      <w:pPr>
        <w:pStyle w:val="BodyText"/>
        <w:numPr>
          <w:ilvl w:val="0"/>
          <w:numId w:val="24"/>
        </w:numPr>
        <w:kinsoku w:val="0"/>
        <w:overflowPunct w:val="0"/>
        <w:spacing w:after="200" w:line="276" w:lineRule="auto"/>
        <w:ind w:left="476" w:hanging="357"/>
        <w:contextualSpacing/>
      </w:pPr>
      <w:r w:rsidRPr="005C644D">
        <w:t>beneficiaries of deceased estates</w:t>
      </w:r>
      <w:r w:rsidRPr="005C644D">
        <w:rPr>
          <w:rFonts w:cs="Times New Roman"/>
        </w:rPr>
        <w:t xml:space="preserve"> being administered by the Public Trustee as executor, under a grant of administration, or under the Public Trustee’s statutory powers</w:t>
      </w:r>
    </w:p>
    <w:p w14:paraId="23878B96" w14:textId="4483B84C" w:rsidR="005C644D" w:rsidRPr="005C644D" w:rsidRDefault="005C644D" w:rsidP="005C644D">
      <w:pPr>
        <w:pStyle w:val="BodyText"/>
        <w:numPr>
          <w:ilvl w:val="0"/>
          <w:numId w:val="24"/>
        </w:numPr>
        <w:kinsoku w:val="0"/>
        <w:overflowPunct w:val="0"/>
        <w:spacing w:after="200" w:line="276" w:lineRule="auto"/>
        <w:ind w:left="476" w:hanging="357"/>
        <w:contextualSpacing/>
      </w:pPr>
      <w:r w:rsidRPr="005C644D">
        <w:t>customers (and their support networks) who have the Public Trustee appointed as financial administrator</w:t>
      </w:r>
    </w:p>
    <w:p w14:paraId="2202BA75" w14:textId="77777777" w:rsidR="005C644D" w:rsidRPr="005C644D" w:rsidRDefault="005C644D" w:rsidP="005C644D">
      <w:pPr>
        <w:pStyle w:val="BodyText"/>
        <w:numPr>
          <w:ilvl w:val="0"/>
          <w:numId w:val="24"/>
        </w:numPr>
        <w:kinsoku w:val="0"/>
        <w:overflowPunct w:val="0"/>
        <w:spacing w:after="200" w:line="276" w:lineRule="auto"/>
        <w:ind w:left="476" w:hanging="357"/>
      </w:pPr>
      <w:r w:rsidRPr="005C644D">
        <w:t>customers of its Will-making service.</w:t>
      </w:r>
    </w:p>
    <w:p w14:paraId="5DB7E07C" w14:textId="77777777" w:rsidR="005C644D" w:rsidRPr="005C644D" w:rsidRDefault="005C644D" w:rsidP="005C644D">
      <w:pPr>
        <w:pStyle w:val="BodyText"/>
        <w:kinsoku w:val="0"/>
        <w:overflowPunct w:val="0"/>
        <w:ind w:left="0" w:right="230"/>
        <w:rPr>
          <w:b/>
          <w:bCs/>
          <w:i/>
          <w:iCs/>
        </w:rPr>
      </w:pPr>
      <w:bookmarkStart w:id="8" w:name="_Hlk111206516"/>
      <w:r w:rsidRPr="005C644D">
        <w:rPr>
          <w:b/>
          <w:bCs/>
        </w:rPr>
        <w:t>Performance</w:t>
      </w:r>
      <w:r w:rsidRPr="005C644D">
        <w:rPr>
          <w:b/>
          <w:bCs/>
          <w:spacing w:val="-8"/>
        </w:rPr>
        <w:t xml:space="preserve"> </w:t>
      </w:r>
      <w:r w:rsidRPr="005C644D">
        <w:rPr>
          <w:b/>
          <w:bCs/>
        </w:rPr>
        <w:t xml:space="preserve">indicators, </w:t>
      </w:r>
      <w:r w:rsidRPr="005C644D">
        <w:rPr>
          <w:b/>
          <w:bCs/>
          <w:i/>
          <w:iCs/>
        </w:rPr>
        <w:t>Service</w:t>
      </w:r>
      <w:r w:rsidRPr="005C644D">
        <w:rPr>
          <w:b/>
          <w:bCs/>
          <w:i/>
          <w:iCs/>
          <w:spacing w:val="-8"/>
        </w:rPr>
        <w:t xml:space="preserve"> </w:t>
      </w:r>
      <w:r w:rsidRPr="005C644D">
        <w:rPr>
          <w:b/>
          <w:bCs/>
          <w:i/>
          <w:iCs/>
        </w:rPr>
        <w:t>Delivery</w:t>
      </w:r>
      <w:r w:rsidRPr="005C644D">
        <w:rPr>
          <w:b/>
          <w:bCs/>
          <w:i/>
          <w:iCs/>
          <w:spacing w:val="-6"/>
        </w:rPr>
        <w:t xml:space="preserve"> </w:t>
      </w:r>
      <w:r w:rsidRPr="005C644D">
        <w:rPr>
          <w:b/>
          <w:bCs/>
          <w:i/>
          <w:iCs/>
        </w:rPr>
        <w:t>Statement</w:t>
      </w:r>
      <w:r w:rsidRPr="005C644D">
        <w:rPr>
          <w:b/>
          <w:bCs/>
          <w:i/>
          <w:iCs/>
          <w:spacing w:val="-4"/>
        </w:rPr>
        <w:t xml:space="preserve"> </w:t>
      </w:r>
      <w:r w:rsidRPr="005C644D">
        <w:rPr>
          <w:b/>
          <w:bCs/>
          <w:i/>
          <w:iCs/>
        </w:rPr>
        <w:t>2022-23</w:t>
      </w:r>
    </w:p>
    <w:bookmarkEnd w:id="8"/>
    <w:p w14:paraId="722BE7E9" w14:textId="77777777" w:rsidR="005C644D" w:rsidRPr="005C644D" w:rsidRDefault="005C644D" w:rsidP="005C644D">
      <w:pPr>
        <w:pStyle w:val="BodyText"/>
        <w:kinsoku w:val="0"/>
        <w:overflowPunct w:val="0"/>
        <w:ind w:left="180" w:right="230"/>
        <w:rPr>
          <w:spacing w:val="-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1616"/>
        <w:gridCol w:w="1618"/>
        <w:gridCol w:w="1616"/>
      </w:tblGrid>
      <w:tr w:rsidR="005C644D" w:rsidRPr="005C644D" w14:paraId="728AC844" w14:textId="77777777" w:rsidTr="0077653D">
        <w:trPr>
          <w:tblHeader/>
        </w:trPr>
        <w:tc>
          <w:tcPr>
            <w:tcW w:w="2404" w:type="pct"/>
            <w:shd w:val="clear" w:color="auto" w:fill="D9D9D9"/>
            <w:vAlign w:val="center"/>
            <w:hideMark/>
          </w:tcPr>
          <w:p w14:paraId="196CC0F2" w14:textId="77777777" w:rsidR="005C644D" w:rsidRPr="005C644D" w:rsidRDefault="005C644D" w:rsidP="0077653D">
            <w:pPr>
              <w:pStyle w:val="Heading3"/>
              <w:rPr>
                <w:sz w:val="20"/>
                <w:szCs w:val="20"/>
              </w:rPr>
            </w:pPr>
            <w:r w:rsidRPr="005C644D">
              <w:rPr>
                <w:sz w:val="20"/>
                <w:szCs w:val="20"/>
              </w:rPr>
              <w:t>Service standards</w:t>
            </w:r>
          </w:p>
        </w:tc>
        <w:tc>
          <w:tcPr>
            <w:tcW w:w="865" w:type="pct"/>
            <w:shd w:val="clear" w:color="auto" w:fill="D9D9D9"/>
            <w:vAlign w:val="center"/>
            <w:hideMark/>
          </w:tcPr>
          <w:p w14:paraId="7C32BB95" w14:textId="77777777" w:rsidR="005C644D" w:rsidRPr="005C644D" w:rsidRDefault="005C644D" w:rsidP="0077653D">
            <w:pPr>
              <w:pStyle w:val="TableTextHeading"/>
              <w:rPr>
                <w:rFonts w:cs="Arial"/>
                <w:sz w:val="20"/>
                <w:szCs w:val="20"/>
              </w:rPr>
            </w:pPr>
            <w:r w:rsidRPr="005C644D">
              <w:rPr>
                <w:rFonts w:cs="Arial"/>
                <w:sz w:val="20"/>
                <w:szCs w:val="20"/>
              </w:rPr>
              <w:t>2022-23</w:t>
            </w:r>
          </w:p>
          <w:p w14:paraId="415341C2" w14:textId="77777777" w:rsidR="005C644D" w:rsidRPr="005C644D" w:rsidRDefault="005C644D" w:rsidP="0077653D">
            <w:pPr>
              <w:pStyle w:val="TableTextHeading"/>
              <w:rPr>
                <w:rFonts w:cs="Arial"/>
                <w:sz w:val="20"/>
                <w:szCs w:val="20"/>
              </w:rPr>
            </w:pPr>
            <w:r w:rsidRPr="005C644D">
              <w:rPr>
                <w:rFonts w:cs="Arial"/>
                <w:sz w:val="20"/>
                <w:szCs w:val="20"/>
              </w:rPr>
              <w:t>Target/Est.</w:t>
            </w:r>
          </w:p>
        </w:tc>
        <w:tc>
          <w:tcPr>
            <w:tcW w:w="866" w:type="pct"/>
            <w:shd w:val="clear" w:color="auto" w:fill="D9D9D9"/>
            <w:vAlign w:val="center"/>
            <w:hideMark/>
          </w:tcPr>
          <w:p w14:paraId="320E886B" w14:textId="77777777" w:rsidR="005C644D" w:rsidRPr="005C644D" w:rsidRDefault="005C644D" w:rsidP="0077653D">
            <w:pPr>
              <w:pStyle w:val="TableTextHeading"/>
              <w:rPr>
                <w:rFonts w:cs="Arial"/>
                <w:sz w:val="20"/>
                <w:szCs w:val="20"/>
              </w:rPr>
            </w:pPr>
            <w:r w:rsidRPr="005C644D">
              <w:rPr>
                <w:rFonts w:cs="Arial"/>
                <w:sz w:val="20"/>
                <w:szCs w:val="20"/>
              </w:rPr>
              <w:t>2022-23</w:t>
            </w:r>
          </w:p>
          <w:p w14:paraId="72943BA6" w14:textId="77777777" w:rsidR="005C644D" w:rsidRPr="005C644D" w:rsidRDefault="005C644D" w:rsidP="0077653D">
            <w:pPr>
              <w:pStyle w:val="TableTextHeading"/>
              <w:rPr>
                <w:rFonts w:cs="Arial"/>
                <w:sz w:val="20"/>
                <w:szCs w:val="20"/>
              </w:rPr>
            </w:pPr>
            <w:r w:rsidRPr="005C644D">
              <w:rPr>
                <w:rFonts w:cs="Arial"/>
                <w:sz w:val="20"/>
                <w:szCs w:val="20"/>
              </w:rPr>
              <w:t>Actual</w:t>
            </w:r>
          </w:p>
        </w:tc>
        <w:tc>
          <w:tcPr>
            <w:tcW w:w="865" w:type="pct"/>
            <w:shd w:val="clear" w:color="auto" w:fill="D9D9D9"/>
          </w:tcPr>
          <w:p w14:paraId="3BC133C9" w14:textId="77777777" w:rsidR="005C644D" w:rsidRPr="005C644D" w:rsidRDefault="005C644D" w:rsidP="0077653D">
            <w:pPr>
              <w:pStyle w:val="TableTextHeading"/>
              <w:rPr>
                <w:rFonts w:cs="Arial"/>
                <w:sz w:val="20"/>
                <w:szCs w:val="20"/>
              </w:rPr>
            </w:pPr>
            <w:r w:rsidRPr="005C644D">
              <w:rPr>
                <w:rFonts w:cs="Arial"/>
                <w:sz w:val="20"/>
                <w:szCs w:val="20"/>
              </w:rPr>
              <w:t>2023-24</w:t>
            </w:r>
          </w:p>
          <w:p w14:paraId="7DEC6FD2" w14:textId="77777777" w:rsidR="005C644D" w:rsidRPr="005C644D" w:rsidRDefault="005C644D" w:rsidP="0077653D">
            <w:pPr>
              <w:pStyle w:val="TableTextHeading"/>
              <w:rPr>
                <w:rFonts w:cs="Arial"/>
                <w:sz w:val="20"/>
                <w:szCs w:val="20"/>
                <w:vertAlign w:val="superscript"/>
              </w:rPr>
            </w:pPr>
            <w:r w:rsidRPr="005C644D">
              <w:rPr>
                <w:rFonts w:cs="Arial"/>
                <w:sz w:val="20"/>
                <w:szCs w:val="20"/>
              </w:rPr>
              <w:t>Target/Est.</w:t>
            </w:r>
          </w:p>
        </w:tc>
      </w:tr>
      <w:tr w:rsidR="005C644D" w:rsidRPr="005C644D" w14:paraId="00388F96" w14:textId="77777777" w:rsidTr="0077653D">
        <w:tc>
          <w:tcPr>
            <w:tcW w:w="5000" w:type="pct"/>
            <w:gridSpan w:val="4"/>
            <w:vAlign w:val="bottom"/>
          </w:tcPr>
          <w:p w14:paraId="5131D801" w14:textId="77777777" w:rsidR="005C644D" w:rsidRPr="005C644D" w:rsidRDefault="005C644D" w:rsidP="0077653D">
            <w:pPr>
              <w:pStyle w:val="TableTextItalics"/>
              <w:rPr>
                <w:rStyle w:val="Bold"/>
                <w:rFonts w:cs="Arial"/>
                <w:sz w:val="20"/>
                <w:szCs w:val="20"/>
              </w:rPr>
            </w:pPr>
            <w:r w:rsidRPr="005C644D">
              <w:rPr>
                <w:rStyle w:val="Bold"/>
                <w:rFonts w:cs="Arial"/>
                <w:sz w:val="20"/>
                <w:szCs w:val="20"/>
              </w:rPr>
              <w:t>Effectiveness measures</w:t>
            </w:r>
          </w:p>
        </w:tc>
      </w:tr>
      <w:tr w:rsidR="005C644D" w:rsidRPr="005C644D" w14:paraId="47218075" w14:textId="77777777" w:rsidTr="0077653D">
        <w:tc>
          <w:tcPr>
            <w:tcW w:w="2404" w:type="pct"/>
            <w:vAlign w:val="bottom"/>
            <w:hideMark/>
          </w:tcPr>
          <w:p w14:paraId="14E90C37" w14:textId="0ED9F52E" w:rsidR="005C644D" w:rsidRPr="00AA5B00" w:rsidRDefault="005C644D" w:rsidP="0077653D">
            <w:pPr>
              <w:pStyle w:val="TableText"/>
              <w:rPr>
                <w:rFonts w:cs="Arial"/>
                <w:sz w:val="20"/>
                <w:szCs w:val="20"/>
                <w:vertAlign w:val="superscript"/>
              </w:rPr>
            </w:pPr>
            <w:r w:rsidRPr="005C644D">
              <w:rPr>
                <w:rFonts w:cs="Arial"/>
                <w:sz w:val="20"/>
                <w:szCs w:val="20"/>
              </w:rPr>
              <w:t>Overall customer satisfaction with the deceased estate administration service as measured by the overall experience score</w:t>
            </w:r>
            <w:r w:rsidR="001223F7">
              <w:rPr>
                <w:rFonts w:cs="Arial"/>
                <w:sz w:val="20"/>
                <w:szCs w:val="20"/>
                <w:vertAlign w:val="superscript"/>
              </w:rPr>
              <w:t>1</w:t>
            </w:r>
          </w:p>
        </w:tc>
        <w:tc>
          <w:tcPr>
            <w:tcW w:w="865" w:type="pct"/>
            <w:vAlign w:val="bottom"/>
          </w:tcPr>
          <w:p w14:paraId="4B865F97" w14:textId="77777777" w:rsidR="005C644D" w:rsidRPr="005C644D" w:rsidRDefault="005C644D" w:rsidP="0077653D">
            <w:pPr>
              <w:pStyle w:val="TableTextRight"/>
              <w:rPr>
                <w:rFonts w:cs="Arial"/>
                <w:sz w:val="20"/>
                <w:szCs w:val="20"/>
              </w:rPr>
            </w:pPr>
            <w:r w:rsidRPr="005C644D">
              <w:rPr>
                <w:rFonts w:cs="Arial"/>
                <w:sz w:val="20"/>
                <w:szCs w:val="20"/>
              </w:rPr>
              <w:t>70%</w:t>
            </w:r>
          </w:p>
        </w:tc>
        <w:tc>
          <w:tcPr>
            <w:tcW w:w="866" w:type="pct"/>
            <w:vAlign w:val="bottom"/>
          </w:tcPr>
          <w:p w14:paraId="7D0E023E" w14:textId="77777777" w:rsidR="005C644D" w:rsidRPr="005C644D" w:rsidRDefault="005C644D" w:rsidP="0077653D">
            <w:pPr>
              <w:pStyle w:val="TableTextRight"/>
              <w:rPr>
                <w:rFonts w:cs="Arial"/>
                <w:sz w:val="20"/>
                <w:szCs w:val="20"/>
              </w:rPr>
            </w:pPr>
            <w:r w:rsidRPr="005C644D">
              <w:rPr>
                <w:rFonts w:cs="Arial"/>
                <w:sz w:val="20"/>
                <w:szCs w:val="20"/>
              </w:rPr>
              <w:t>60%</w:t>
            </w:r>
          </w:p>
        </w:tc>
        <w:tc>
          <w:tcPr>
            <w:tcW w:w="865" w:type="pct"/>
            <w:vAlign w:val="bottom"/>
          </w:tcPr>
          <w:p w14:paraId="1D790780" w14:textId="77777777" w:rsidR="005C644D" w:rsidRPr="005C644D" w:rsidRDefault="005C644D" w:rsidP="0077653D">
            <w:pPr>
              <w:pStyle w:val="TableTextRight"/>
              <w:rPr>
                <w:rFonts w:cs="Arial"/>
                <w:sz w:val="20"/>
                <w:szCs w:val="20"/>
              </w:rPr>
            </w:pPr>
            <w:r w:rsidRPr="005C644D">
              <w:rPr>
                <w:rFonts w:cs="Arial"/>
                <w:sz w:val="20"/>
                <w:szCs w:val="20"/>
              </w:rPr>
              <w:t>70%</w:t>
            </w:r>
          </w:p>
        </w:tc>
      </w:tr>
      <w:tr w:rsidR="005C644D" w:rsidRPr="005C644D" w14:paraId="4563CE04" w14:textId="77777777" w:rsidTr="0077653D">
        <w:tc>
          <w:tcPr>
            <w:tcW w:w="2404" w:type="pct"/>
            <w:vAlign w:val="bottom"/>
          </w:tcPr>
          <w:p w14:paraId="6B49E2DD" w14:textId="77777777" w:rsidR="005C644D" w:rsidRPr="005C644D" w:rsidRDefault="005C644D" w:rsidP="0077653D">
            <w:pPr>
              <w:pStyle w:val="TableText"/>
              <w:rPr>
                <w:rFonts w:cs="Arial"/>
                <w:sz w:val="20"/>
                <w:szCs w:val="20"/>
              </w:rPr>
            </w:pPr>
            <w:r w:rsidRPr="005C644D">
              <w:rPr>
                <w:rFonts w:cs="Arial"/>
                <w:sz w:val="20"/>
                <w:szCs w:val="20"/>
              </w:rPr>
              <w:t>Overall customer satisfaction with the financial management service as measured by the overall experience score</w:t>
            </w:r>
          </w:p>
        </w:tc>
        <w:tc>
          <w:tcPr>
            <w:tcW w:w="865" w:type="pct"/>
            <w:vAlign w:val="bottom"/>
          </w:tcPr>
          <w:p w14:paraId="0C913ABD" w14:textId="77777777" w:rsidR="005C644D" w:rsidRPr="005C644D" w:rsidRDefault="005C644D" w:rsidP="0077653D">
            <w:pPr>
              <w:pStyle w:val="TableTextRight"/>
              <w:rPr>
                <w:rFonts w:cs="Arial"/>
                <w:sz w:val="20"/>
                <w:szCs w:val="20"/>
              </w:rPr>
            </w:pPr>
            <w:r w:rsidRPr="005C644D">
              <w:rPr>
                <w:rFonts w:cs="Arial"/>
                <w:sz w:val="20"/>
                <w:szCs w:val="20"/>
              </w:rPr>
              <w:t>70%</w:t>
            </w:r>
          </w:p>
        </w:tc>
        <w:tc>
          <w:tcPr>
            <w:tcW w:w="866" w:type="pct"/>
            <w:vAlign w:val="bottom"/>
          </w:tcPr>
          <w:p w14:paraId="3A872147" w14:textId="77777777" w:rsidR="005C644D" w:rsidRPr="005C644D" w:rsidRDefault="005C644D" w:rsidP="0077653D">
            <w:pPr>
              <w:pStyle w:val="TableTextRight"/>
              <w:spacing w:line="360" w:lineRule="auto"/>
              <w:rPr>
                <w:rFonts w:cs="Arial"/>
                <w:sz w:val="20"/>
                <w:szCs w:val="20"/>
              </w:rPr>
            </w:pPr>
            <w:r w:rsidRPr="005C644D">
              <w:rPr>
                <w:rFonts w:cs="Arial"/>
                <w:sz w:val="20"/>
                <w:szCs w:val="20"/>
              </w:rPr>
              <w:t>73%</w:t>
            </w:r>
          </w:p>
        </w:tc>
        <w:tc>
          <w:tcPr>
            <w:tcW w:w="865" w:type="pct"/>
            <w:vAlign w:val="bottom"/>
          </w:tcPr>
          <w:p w14:paraId="6D14789B" w14:textId="77777777" w:rsidR="005C644D" w:rsidRPr="005C644D" w:rsidRDefault="005C644D" w:rsidP="0077653D">
            <w:pPr>
              <w:pStyle w:val="TableTextRight"/>
              <w:rPr>
                <w:rFonts w:cs="Arial"/>
                <w:sz w:val="20"/>
                <w:szCs w:val="20"/>
              </w:rPr>
            </w:pPr>
            <w:r w:rsidRPr="005C644D">
              <w:rPr>
                <w:rFonts w:cs="Arial"/>
                <w:sz w:val="20"/>
                <w:szCs w:val="20"/>
              </w:rPr>
              <w:t>70%</w:t>
            </w:r>
          </w:p>
        </w:tc>
      </w:tr>
      <w:tr w:rsidR="005C644D" w:rsidRPr="005C644D" w14:paraId="50113544" w14:textId="77777777" w:rsidTr="0077653D">
        <w:tc>
          <w:tcPr>
            <w:tcW w:w="2404" w:type="pct"/>
            <w:vAlign w:val="bottom"/>
            <w:hideMark/>
          </w:tcPr>
          <w:p w14:paraId="20E34519" w14:textId="77777777" w:rsidR="005C644D" w:rsidRPr="005C644D" w:rsidRDefault="005C644D" w:rsidP="0077653D">
            <w:pPr>
              <w:pStyle w:val="TableText"/>
              <w:rPr>
                <w:rFonts w:cs="Arial"/>
                <w:sz w:val="20"/>
                <w:szCs w:val="20"/>
              </w:rPr>
            </w:pPr>
            <w:r w:rsidRPr="005C644D">
              <w:rPr>
                <w:rFonts w:cs="Arial"/>
                <w:sz w:val="20"/>
                <w:szCs w:val="20"/>
              </w:rPr>
              <w:t>Overall customer satisfaction with Will preparation services</w:t>
            </w:r>
          </w:p>
        </w:tc>
        <w:tc>
          <w:tcPr>
            <w:tcW w:w="865" w:type="pct"/>
            <w:vAlign w:val="bottom"/>
          </w:tcPr>
          <w:p w14:paraId="49DE9B29" w14:textId="77777777" w:rsidR="005C644D" w:rsidRPr="005C644D" w:rsidRDefault="005C644D" w:rsidP="0077653D">
            <w:pPr>
              <w:pStyle w:val="TableTextRight"/>
              <w:rPr>
                <w:rFonts w:cs="Arial"/>
                <w:sz w:val="20"/>
                <w:szCs w:val="20"/>
              </w:rPr>
            </w:pPr>
            <w:r w:rsidRPr="005C644D">
              <w:rPr>
                <w:rFonts w:cs="Arial"/>
                <w:sz w:val="20"/>
                <w:szCs w:val="20"/>
              </w:rPr>
              <w:t>90%</w:t>
            </w:r>
          </w:p>
        </w:tc>
        <w:tc>
          <w:tcPr>
            <w:tcW w:w="866" w:type="pct"/>
            <w:vAlign w:val="bottom"/>
          </w:tcPr>
          <w:p w14:paraId="7BF34DE1" w14:textId="77777777" w:rsidR="005C644D" w:rsidRPr="005C644D" w:rsidRDefault="005C644D" w:rsidP="0077653D">
            <w:pPr>
              <w:pStyle w:val="TableTextRight"/>
              <w:rPr>
                <w:rFonts w:cs="Arial"/>
                <w:sz w:val="20"/>
                <w:szCs w:val="20"/>
              </w:rPr>
            </w:pPr>
            <w:r w:rsidRPr="005C644D">
              <w:rPr>
                <w:rFonts w:cs="Arial"/>
                <w:sz w:val="20"/>
                <w:szCs w:val="20"/>
              </w:rPr>
              <w:t>91%</w:t>
            </w:r>
          </w:p>
        </w:tc>
        <w:tc>
          <w:tcPr>
            <w:tcW w:w="865" w:type="pct"/>
            <w:vAlign w:val="bottom"/>
          </w:tcPr>
          <w:p w14:paraId="3FFFB6B6" w14:textId="77777777" w:rsidR="005C644D" w:rsidRPr="005C644D" w:rsidRDefault="005C644D" w:rsidP="0077653D">
            <w:pPr>
              <w:pStyle w:val="TableTextRight"/>
              <w:rPr>
                <w:rFonts w:cs="Arial"/>
                <w:sz w:val="20"/>
                <w:szCs w:val="20"/>
              </w:rPr>
            </w:pPr>
            <w:r w:rsidRPr="005C644D">
              <w:rPr>
                <w:rFonts w:cs="Arial"/>
                <w:sz w:val="20"/>
                <w:szCs w:val="20"/>
              </w:rPr>
              <w:t>90%</w:t>
            </w:r>
          </w:p>
        </w:tc>
      </w:tr>
      <w:tr w:rsidR="005C644D" w:rsidRPr="005C644D" w14:paraId="78FF17EB" w14:textId="77777777" w:rsidTr="0077653D">
        <w:tc>
          <w:tcPr>
            <w:tcW w:w="5000" w:type="pct"/>
            <w:gridSpan w:val="4"/>
            <w:vAlign w:val="bottom"/>
          </w:tcPr>
          <w:p w14:paraId="3F3540AE" w14:textId="77777777" w:rsidR="005C644D" w:rsidRPr="005C644D" w:rsidRDefault="005C644D" w:rsidP="0077653D">
            <w:pPr>
              <w:pStyle w:val="TableTextItalics"/>
              <w:rPr>
                <w:rStyle w:val="Bold"/>
                <w:rFonts w:cs="Arial"/>
                <w:sz w:val="20"/>
                <w:szCs w:val="20"/>
              </w:rPr>
            </w:pPr>
            <w:r w:rsidRPr="005C644D">
              <w:rPr>
                <w:rStyle w:val="Bold"/>
                <w:rFonts w:cs="Arial"/>
                <w:sz w:val="20"/>
                <w:szCs w:val="20"/>
              </w:rPr>
              <w:t>Efficiency measure</w:t>
            </w:r>
          </w:p>
        </w:tc>
      </w:tr>
      <w:tr w:rsidR="005C644D" w:rsidRPr="005C644D" w14:paraId="6024EC50" w14:textId="77777777" w:rsidTr="0077653D">
        <w:tc>
          <w:tcPr>
            <w:tcW w:w="2404" w:type="pct"/>
            <w:vAlign w:val="bottom"/>
            <w:hideMark/>
          </w:tcPr>
          <w:p w14:paraId="6D4581DD" w14:textId="4C9BEAED" w:rsidR="005C644D" w:rsidRPr="005C644D" w:rsidRDefault="005C644D" w:rsidP="0077653D">
            <w:pPr>
              <w:pStyle w:val="TableText"/>
              <w:rPr>
                <w:rFonts w:cs="Arial"/>
                <w:sz w:val="20"/>
                <w:szCs w:val="20"/>
                <w:vertAlign w:val="superscript"/>
              </w:rPr>
            </w:pPr>
            <w:r w:rsidRPr="005C644D">
              <w:rPr>
                <w:rFonts w:cs="Arial"/>
                <w:sz w:val="20"/>
                <w:szCs w:val="20"/>
              </w:rPr>
              <w:t>Cost per Will</w:t>
            </w:r>
            <w:r w:rsidR="001223F7">
              <w:rPr>
                <w:rFonts w:cs="Arial"/>
                <w:sz w:val="20"/>
                <w:szCs w:val="20"/>
                <w:vertAlign w:val="superscript"/>
              </w:rPr>
              <w:t>2</w:t>
            </w:r>
          </w:p>
        </w:tc>
        <w:tc>
          <w:tcPr>
            <w:tcW w:w="865" w:type="pct"/>
            <w:vAlign w:val="bottom"/>
          </w:tcPr>
          <w:p w14:paraId="1E93DFEB" w14:textId="77777777" w:rsidR="005C644D" w:rsidRPr="005C644D" w:rsidRDefault="005C644D" w:rsidP="0077653D">
            <w:pPr>
              <w:pStyle w:val="TableTextRight"/>
              <w:rPr>
                <w:rFonts w:cs="Arial"/>
                <w:sz w:val="20"/>
                <w:szCs w:val="20"/>
              </w:rPr>
            </w:pPr>
            <w:r w:rsidRPr="005C644D">
              <w:rPr>
                <w:rFonts w:cs="Arial"/>
                <w:sz w:val="20"/>
                <w:szCs w:val="20"/>
              </w:rPr>
              <w:t>$200</w:t>
            </w:r>
          </w:p>
        </w:tc>
        <w:tc>
          <w:tcPr>
            <w:tcW w:w="866" w:type="pct"/>
            <w:vAlign w:val="bottom"/>
          </w:tcPr>
          <w:p w14:paraId="2A01EBC0" w14:textId="5BA4C761" w:rsidR="005C644D" w:rsidRPr="005C644D" w:rsidRDefault="002C67FE" w:rsidP="0077653D">
            <w:pPr>
              <w:pStyle w:val="TableTextRight"/>
              <w:rPr>
                <w:rFonts w:cs="Arial"/>
                <w:sz w:val="20"/>
                <w:szCs w:val="20"/>
              </w:rPr>
            </w:pPr>
            <w:r>
              <w:rPr>
                <w:rFonts w:cs="Arial"/>
                <w:sz w:val="20"/>
                <w:szCs w:val="20"/>
              </w:rPr>
              <w:t>$290</w:t>
            </w:r>
          </w:p>
        </w:tc>
        <w:tc>
          <w:tcPr>
            <w:tcW w:w="865" w:type="pct"/>
          </w:tcPr>
          <w:p w14:paraId="26BDF320" w14:textId="77777777" w:rsidR="005C644D" w:rsidRPr="005C644D" w:rsidRDefault="005C644D" w:rsidP="0077653D">
            <w:pPr>
              <w:pStyle w:val="TableTextRight"/>
              <w:rPr>
                <w:rFonts w:cs="Arial"/>
                <w:sz w:val="20"/>
                <w:szCs w:val="20"/>
              </w:rPr>
            </w:pPr>
            <w:r w:rsidRPr="005C644D">
              <w:rPr>
                <w:rFonts w:cs="Arial"/>
                <w:sz w:val="20"/>
                <w:szCs w:val="20"/>
              </w:rPr>
              <w:t>$255</w:t>
            </w:r>
          </w:p>
        </w:tc>
      </w:tr>
    </w:tbl>
    <w:p w14:paraId="4CAC9746" w14:textId="77777777" w:rsidR="001223F7" w:rsidRDefault="001223F7" w:rsidP="005C644D">
      <w:pPr>
        <w:widowControl/>
        <w:autoSpaceDE/>
        <w:autoSpaceDN/>
        <w:adjustRightInd/>
        <w:spacing w:after="160" w:line="259" w:lineRule="auto"/>
        <w:rPr>
          <w:szCs w:val="16"/>
        </w:rPr>
      </w:pPr>
    </w:p>
    <w:p w14:paraId="0E2B00F3" w14:textId="7FF4F025" w:rsidR="001223F7" w:rsidRDefault="001223F7" w:rsidP="005C644D">
      <w:pPr>
        <w:widowControl/>
        <w:autoSpaceDE/>
        <w:autoSpaceDN/>
        <w:adjustRightInd/>
        <w:spacing w:after="160" w:line="259" w:lineRule="auto"/>
        <w:rPr>
          <w:rFonts w:ascii="Arial" w:hAnsi="Arial" w:cs="Arial"/>
          <w:sz w:val="18"/>
          <w:szCs w:val="18"/>
        </w:rPr>
      </w:pPr>
      <w:r>
        <w:rPr>
          <w:rFonts w:ascii="Arial" w:hAnsi="Arial" w:cs="Arial"/>
          <w:sz w:val="18"/>
          <w:szCs w:val="18"/>
          <w:vertAlign w:val="superscript"/>
        </w:rPr>
        <w:t>1</w:t>
      </w:r>
      <w:r w:rsidRPr="00047201">
        <w:rPr>
          <w:rFonts w:ascii="Arial" w:hAnsi="Arial" w:cs="Arial"/>
          <w:sz w:val="18"/>
          <w:szCs w:val="18"/>
        </w:rPr>
        <w:t>The variance between the 2022–23 Target/Estimate and 2022–23 Actual is below service expectations. However, the Public Trustee provides a valuable service and is evolving as an organisation, ensuring the voice of the customer is central to everything we do, to build trust and be transparent with the community we serve. The Public Trustee’s Customers First Agenda planned reforms initially focused on financial administration and are planned to focus on deceased estate and other key services in upcoming phases</w:t>
      </w:r>
    </w:p>
    <w:p w14:paraId="2C6C080E" w14:textId="18293344" w:rsidR="001223F7" w:rsidRDefault="001223F7" w:rsidP="005C644D">
      <w:pPr>
        <w:widowControl/>
        <w:autoSpaceDE/>
        <w:autoSpaceDN/>
        <w:adjustRightInd/>
        <w:spacing w:after="160" w:line="259" w:lineRule="auto"/>
        <w:rPr>
          <w:rFonts w:ascii="Arial" w:hAnsi="Arial" w:cs="Arial"/>
          <w:sz w:val="18"/>
          <w:szCs w:val="18"/>
        </w:rPr>
      </w:pPr>
      <w:r>
        <w:rPr>
          <w:rFonts w:ascii="Arial" w:hAnsi="Arial" w:cs="Arial"/>
          <w:sz w:val="18"/>
          <w:szCs w:val="18"/>
          <w:vertAlign w:val="superscript"/>
        </w:rPr>
        <w:t>2</w:t>
      </w:r>
      <w:r w:rsidRPr="00047201">
        <w:rPr>
          <w:rFonts w:ascii="Arial" w:hAnsi="Arial" w:cs="Arial"/>
          <w:sz w:val="18"/>
          <w:szCs w:val="18"/>
        </w:rPr>
        <w:t>This service standard is calculated using the total cost of making free Wills divided by the number of Wills drafted and completed in the financial year. The variance between the 2022–23 Target/Estimate and the 2022–23 Actual is due to fewer Wills completed in 2022–23, and as the use of the service changed in response to the COVID-19 pandemic. During the COVID-19 pandemic, the Public Trustee began offering Will-making appointments by telephone and suspended or limited face-to-face appointments. With the easing of COVID-19 measures, the Public Trustee continues to offer telephone appointments and has re-introduced face-to-face appointments and is assisting its Will-making customers with executing their Wills that the Public Trustee has drafted for them.</w:t>
      </w:r>
    </w:p>
    <w:p w14:paraId="038AA32A" w14:textId="0E487E89" w:rsidR="005C644D" w:rsidRPr="005C644D" w:rsidRDefault="005C644D" w:rsidP="005C644D">
      <w:pPr>
        <w:widowControl/>
        <w:autoSpaceDE/>
        <w:autoSpaceDN/>
        <w:adjustRightInd/>
        <w:spacing w:after="160" w:line="259" w:lineRule="auto"/>
        <w:rPr>
          <w:rFonts w:ascii="Arial" w:hAnsi="Arial"/>
          <w:sz w:val="16"/>
          <w:szCs w:val="16"/>
          <w:lang w:eastAsia="en-US"/>
        </w:rPr>
      </w:pPr>
      <w:r w:rsidRPr="005C644D">
        <w:rPr>
          <w:szCs w:val="16"/>
        </w:rPr>
        <w:br w:type="page"/>
      </w:r>
    </w:p>
    <w:p w14:paraId="78A23D86" w14:textId="77777777" w:rsidR="005C644D" w:rsidRPr="005C644D" w:rsidRDefault="005C644D" w:rsidP="005C644D">
      <w:pPr>
        <w:pStyle w:val="Heading1"/>
        <w:kinsoku w:val="0"/>
        <w:overflowPunct w:val="0"/>
        <w:spacing w:before="23"/>
        <w:ind w:left="0" w:right="281"/>
        <w:rPr>
          <w:b w:val="0"/>
          <w:bCs w:val="0"/>
          <w:sz w:val="36"/>
          <w:szCs w:val="36"/>
        </w:rPr>
      </w:pPr>
      <w:r w:rsidRPr="005C644D">
        <w:rPr>
          <w:spacing w:val="-1"/>
          <w:sz w:val="36"/>
          <w:szCs w:val="36"/>
        </w:rPr>
        <w:lastRenderedPageBreak/>
        <w:t>Management</w:t>
      </w:r>
      <w:r w:rsidRPr="005C644D">
        <w:rPr>
          <w:spacing w:val="-2"/>
          <w:sz w:val="36"/>
          <w:szCs w:val="36"/>
        </w:rPr>
        <w:t xml:space="preserve"> </w:t>
      </w:r>
      <w:r w:rsidRPr="005C644D">
        <w:rPr>
          <w:spacing w:val="-1"/>
          <w:sz w:val="36"/>
          <w:szCs w:val="36"/>
        </w:rPr>
        <w:t>and</w:t>
      </w:r>
      <w:r w:rsidRPr="005C644D">
        <w:rPr>
          <w:sz w:val="36"/>
          <w:szCs w:val="36"/>
        </w:rPr>
        <w:t xml:space="preserve"> </w:t>
      </w:r>
      <w:r w:rsidRPr="005C644D">
        <w:rPr>
          <w:spacing w:val="-1"/>
          <w:sz w:val="36"/>
          <w:szCs w:val="36"/>
        </w:rPr>
        <w:t>structure</w:t>
      </w:r>
    </w:p>
    <w:p w14:paraId="031F3186" w14:textId="77777777" w:rsidR="005C644D" w:rsidRPr="005C644D" w:rsidRDefault="005C644D" w:rsidP="005C644D">
      <w:pPr>
        <w:pStyle w:val="BodyText"/>
        <w:kinsoku w:val="0"/>
        <w:overflowPunct w:val="0"/>
        <w:ind w:left="170" w:right="340"/>
        <w:jc w:val="center"/>
        <w:rPr>
          <w:spacing w:val="-1"/>
        </w:rPr>
      </w:pPr>
    </w:p>
    <w:p w14:paraId="5EBB8E43" w14:textId="77777777" w:rsidR="005C644D" w:rsidRPr="005C644D" w:rsidRDefault="005C644D" w:rsidP="005C644D">
      <w:pPr>
        <w:pStyle w:val="BodyText"/>
        <w:kinsoku w:val="0"/>
        <w:overflowPunct w:val="0"/>
        <w:spacing w:after="200" w:line="276" w:lineRule="auto"/>
        <w:ind w:left="170" w:right="340"/>
        <w:contextualSpacing/>
        <w:rPr>
          <w:spacing w:val="-8"/>
        </w:rPr>
      </w:pPr>
      <w:r w:rsidRPr="005C644D">
        <w:rPr>
          <w:spacing w:val="-1"/>
        </w:rPr>
        <w:t>T</w:t>
      </w:r>
      <w:r w:rsidRPr="005C644D">
        <w:t>he</w:t>
      </w:r>
      <w:r w:rsidRPr="005C644D">
        <w:rPr>
          <w:spacing w:val="-6"/>
        </w:rPr>
        <w:t xml:space="preserve"> </w:t>
      </w:r>
      <w:r w:rsidRPr="005C644D">
        <w:rPr>
          <w:spacing w:val="-1"/>
        </w:rPr>
        <w:t>Public</w:t>
      </w:r>
      <w:r w:rsidRPr="005C644D">
        <w:rPr>
          <w:spacing w:val="-6"/>
        </w:rPr>
        <w:t xml:space="preserve"> </w:t>
      </w:r>
      <w:r w:rsidRPr="005C644D">
        <w:t>Trustee</w:t>
      </w:r>
      <w:r w:rsidRPr="005C644D">
        <w:rPr>
          <w:spacing w:val="-7"/>
        </w:rPr>
        <w:t xml:space="preserve">’s functional structure </w:t>
      </w:r>
      <w:r w:rsidRPr="005C644D">
        <w:rPr>
          <w:spacing w:val="-1"/>
        </w:rPr>
        <w:t>ensures</w:t>
      </w:r>
      <w:r w:rsidRPr="005C644D">
        <w:rPr>
          <w:spacing w:val="-4"/>
        </w:rPr>
        <w:t xml:space="preserve"> </w:t>
      </w:r>
      <w:r w:rsidRPr="005C644D">
        <w:rPr>
          <w:spacing w:val="-1"/>
        </w:rPr>
        <w:t>we</w:t>
      </w:r>
      <w:r w:rsidRPr="005C644D">
        <w:rPr>
          <w:spacing w:val="-6"/>
        </w:rPr>
        <w:t xml:space="preserve"> </w:t>
      </w:r>
      <w:r w:rsidRPr="005C644D">
        <w:t>have</w:t>
      </w:r>
      <w:r w:rsidRPr="005C644D">
        <w:rPr>
          <w:spacing w:val="-7"/>
        </w:rPr>
        <w:t xml:space="preserve"> </w:t>
      </w:r>
      <w:r w:rsidRPr="005C644D">
        <w:rPr>
          <w:spacing w:val="-1"/>
        </w:rPr>
        <w:t>in</w:t>
      </w:r>
      <w:r w:rsidRPr="005C644D">
        <w:rPr>
          <w:spacing w:val="-4"/>
        </w:rPr>
        <w:t xml:space="preserve"> </w:t>
      </w:r>
      <w:r w:rsidRPr="005C644D">
        <w:rPr>
          <w:spacing w:val="-1"/>
        </w:rPr>
        <w:t>place</w:t>
      </w:r>
      <w:r w:rsidRPr="005C644D">
        <w:rPr>
          <w:spacing w:val="-7"/>
        </w:rPr>
        <w:t xml:space="preserve"> </w:t>
      </w:r>
      <w:r w:rsidRPr="005C644D">
        <w:rPr>
          <w:spacing w:val="-1"/>
        </w:rPr>
        <w:t>appropriate</w:t>
      </w:r>
      <w:r w:rsidRPr="005C644D">
        <w:rPr>
          <w:spacing w:val="-6"/>
        </w:rPr>
        <w:t xml:space="preserve"> </w:t>
      </w:r>
      <w:r w:rsidRPr="005C644D">
        <w:rPr>
          <w:spacing w:val="-1"/>
        </w:rPr>
        <w:t>leadership</w:t>
      </w:r>
      <w:r w:rsidRPr="005C644D">
        <w:rPr>
          <w:spacing w:val="-7"/>
        </w:rPr>
        <w:t xml:space="preserve"> </w:t>
      </w:r>
      <w:r w:rsidRPr="005C644D">
        <w:t>and</w:t>
      </w:r>
      <w:r w:rsidRPr="005C644D">
        <w:rPr>
          <w:spacing w:val="-5"/>
        </w:rPr>
        <w:t xml:space="preserve"> </w:t>
      </w:r>
      <w:r w:rsidRPr="005C644D">
        <w:rPr>
          <w:spacing w:val="-1"/>
        </w:rPr>
        <w:t>oversight</w:t>
      </w:r>
      <w:r w:rsidRPr="005C644D">
        <w:rPr>
          <w:spacing w:val="-7"/>
        </w:rPr>
        <w:t xml:space="preserve"> </w:t>
      </w:r>
      <w:r w:rsidRPr="005C644D">
        <w:t>to</w:t>
      </w:r>
      <w:r w:rsidRPr="005C644D">
        <w:rPr>
          <w:spacing w:val="-5"/>
        </w:rPr>
        <w:t xml:space="preserve"> </w:t>
      </w:r>
      <w:r w:rsidRPr="005C644D">
        <w:rPr>
          <w:spacing w:val="-1"/>
        </w:rPr>
        <w:t>ensure</w:t>
      </w:r>
      <w:r w:rsidRPr="005C644D">
        <w:t xml:space="preserve"> </w:t>
      </w:r>
      <w:r w:rsidRPr="005C644D">
        <w:rPr>
          <w:spacing w:val="-1"/>
        </w:rPr>
        <w:t>progress</w:t>
      </w:r>
      <w:r w:rsidRPr="005C644D">
        <w:rPr>
          <w:spacing w:val="-6"/>
        </w:rPr>
        <w:t xml:space="preserve"> </w:t>
      </w:r>
      <w:r w:rsidRPr="005C644D">
        <w:rPr>
          <w:spacing w:val="-1"/>
        </w:rPr>
        <w:t>on strategic</w:t>
      </w:r>
      <w:r w:rsidRPr="005C644D">
        <w:rPr>
          <w:spacing w:val="-7"/>
        </w:rPr>
        <w:t xml:space="preserve"> </w:t>
      </w:r>
      <w:r w:rsidRPr="005C644D">
        <w:t>and</w:t>
      </w:r>
      <w:r w:rsidRPr="005C644D">
        <w:rPr>
          <w:spacing w:val="-6"/>
        </w:rPr>
        <w:t xml:space="preserve"> </w:t>
      </w:r>
      <w:r w:rsidRPr="005C644D">
        <w:rPr>
          <w:spacing w:val="-1"/>
        </w:rPr>
        <w:t>operational</w:t>
      </w:r>
      <w:r w:rsidRPr="005C644D">
        <w:rPr>
          <w:spacing w:val="-8"/>
        </w:rPr>
        <w:t xml:space="preserve"> </w:t>
      </w:r>
      <w:r w:rsidRPr="005C644D">
        <w:rPr>
          <w:spacing w:val="-1"/>
        </w:rPr>
        <w:t>priorities.</w:t>
      </w:r>
      <w:r w:rsidRPr="005C644D">
        <w:rPr>
          <w:spacing w:val="-8"/>
        </w:rPr>
        <w:t xml:space="preserve"> </w:t>
      </w:r>
      <w:r w:rsidRPr="005C644D">
        <w:rPr>
          <w:noProof/>
        </w:rPr>
        <w:drawing>
          <wp:inline distT="0" distB="0" distL="0" distR="0" wp14:anchorId="06223C5A" wp14:editId="6A71F700">
            <wp:extent cx="5775325" cy="7570246"/>
            <wp:effectExtent l="0" t="0" r="0" b="0"/>
            <wp:docPr id="9837" name="Picture 9837"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 name="Picture 9837" descr="A diagram of a company structure&#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775325" cy="7570246"/>
                    </a:xfrm>
                    <a:prstGeom prst="rect">
                      <a:avLst/>
                    </a:prstGeom>
                    <a:noFill/>
                    <a:ln>
                      <a:noFill/>
                    </a:ln>
                  </pic:spPr>
                </pic:pic>
              </a:graphicData>
            </a:graphic>
          </wp:inline>
        </w:drawing>
      </w:r>
      <w:r w:rsidRPr="005C644D">
        <w:rPr>
          <w:noProof/>
          <w:color w:val="BFBFBF" w:themeColor="background1" w:themeShade="BF"/>
          <w:sz w:val="28"/>
          <w:szCs w:val="28"/>
        </w:rPr>
        <w:t xml:space="preserve"> </w:t>
      </w:r>
    </w:p>
    <w:p w14:paraId="5C4D7D1A" w14:textId="77777777" w:rsidR="005C644D" w:rsidRPr="005C644D" w:rsidRDefault="005C644D" w:rsidP="005C644D">
      <w:pPr>
        <w:widowControl/>
        <w:autoSpaceDE/>
        <w:autoSpaceDN/>
        <w:adjustRightInd/>
        <w:spacing w:after="160" w:line="259" w:lineRule="auto"/>
        <w:rPr>
          <w:rFonts w:ascii="Arial" w:hAnsi="Arial" w:cs="Arial"/>
          <w:b/>
          <w:bCs/>
          <w:spacing w:val="-1"/>
          <w:sz w:val="30"/>
          <w:szCs w:val="30"/>
        </w:rPr>
      </w:pPr>
      <w:r w:rsidRPr="005C644D">
        <w:rPr>
          <w:spacing w:val="-1"/>
        </w:rPr>
        <w:br w:type="page"/>
      </w:r>
    </w:p>
    <w:p w14:paraId="23C53A58" w14:textId="77777777" w:rsidR="005C644D" w:rsidRPr="001D1694" w:rsidRDefault="005C644D" w:rsidP="005C644D">
      <w:pPr>
        <w:pStyle w:val="Heading3"/>
        <w:kinsoku w:val="0"/>
        <w:overflowPunct w:val="0"/>
        <w:spacing w:before="61"/>
        <w:ind w:left="0" w:right="281"/>
        <w:rPr>
          <w:b w:val="0"/>
          <w:bCs w:val="0"/>
          <w:sz w:val="32"/>
          <w:szCs w:val="32"/>
        </w:rPr>
      </w:pPr>
      <w:r w:rsidRPr="001D1694">
        <w:rPr>
          <w:spacing w:val="-1"/>
          <w:sz w:val="32"/>
          <w:szCs w:val="32"/>
        </w:rPr>
        <w:lastRenderedPageBreak/>
        <w:t>Governance and committees</w:t>
      </w:r>
    </w:p>
    <w:p w14:paraId="605C0B06" w14:textId="77777777" w:rsidR="005C644D" w:rsidRPr="005C644D" w:rsidRDefault="005C644D" w:rsidP="005C644D">
      <w:pPr>
        <w:pStyle w:val="BodyText"/>
        <w:kinsoku w:val="0"/>
        <w:overflowPunct w:val="0"/>
        <w:ind w:left="169" w:right="342"/>
      </w:pPr>
    </w:p>
    <w:p w14:paraId="461FC2D7" w14:textId="288A3FC0" w:rsidR="005C644D" w:rsidRPr="005C644D" w:rsidRDefault="005C644D" w:rsidP="005C644D">
      <w:pPr>
        <w:pStyle w:val="BodyText"/>
        <w:kinsoku w:val="0"/>
        <w:overflowPunct w:val="0"/>
        <w:spacing w:after="200" w:line="276" w:lineRule="auto"/>
        <w:ind w:left="119"/>
      </w:pPr>
      <w:r w:rsidRPr="005C644D">
        <w:t>The</w:t>
      </w:r>
      <w:r w:rsidRPr="005C644D">
        <w:rPr>
          <w:spacing w:val="-8"/>
        </w:rPr>
        <w:t xml:space="preserve"> </w:t>
      </w:r>
      <w:r w:rsidRPr="005C644D">
        <w:rPr>
          <w:spacing w:val="-1"/>
        </w:rPr>
        <w:t>Public</w:t>
      </w:r>
      <w:r w:rsidRPr="005C644D">
        <w:rPr>
          <w:spacing w:val="-6"/>
        </w:rPr>
        <w:t xml:space="preserve"> </w:t>
      </w:r>
      <w:r w:rsidRPr="005C644D">
        <w:t>Trustee</w:t>
      </w:r>
      <w:r w:rsidRPr="005C644D">
        <w:rPr>
          <w:spacing w:val="-7"/>
        </w:rPr>
        <w:t xml:space="preserve"> </w:t>
      </w:r>
      <w:r w:rsidRPr="005C644D">
        <w:rPr>
          <w:spacing w:val="-1"/>
        </w:rPr>
        <w:t>has</w:t>
      </w:r>
      <w:r w:rsidRPr="005C644D">
        <w:rPr>
          <w:spacing w:val="-6"/>
        </w:rPr>
        <w:t xml:space="preserve"> </w:t>
      </w:r>
      <w:r w:rsidRPr="005C644D">
        <w:rPr>
          <w:spacing w:val="-1"/>
        </w:rPr>
        <w:t>established</w:t>
      </w:r>
      <w:r w:rsidRPr="005C644D">
        <w:rPr>
          <w:spacing w:val="-5"/>
        </w:rPr>
        <w:t xml:space="preserve"> </w:t>
      </w:r>
      <w:r w:rsidRPr="005C644D">
        <w:t>a</w:t>
      </w:r>
      <w:r w:rsidRPr="005C644D">
        <w:rPr>
          <w:spacing w:val="-8"/>
        </w:rPr>
        <w:t xml:space="preserve"> </w:t>
      </w:r>
      <w:r w:rsidRPr="005C644D">
        <w:rPr>
          <w:spacing w:val="-1"/>
        </w:rPr>
        <w:t>range</w:t>
      </w:r>
      <w:r w:rsidRPr="005C644D">
        <w:rPr>
          <w:spacing w:val="-4"/>
        </w:rPr>
        <w:t xml:space="preserve"> </w:t>
      </w:r>
      <w:r w:rsidRPr="005C644D">
        <w:rPr>
          <w:spacing w:val="-1"/>
        </w:rPr>
        <w:t>of</w:t>
      </w:r>
      <w:r w:rsidRPr="005C644D">
        <w:rPr>
          <w:spacing w:val="-5"/>
        </w:rPr>
        <w:t xml:space="preserve"> </w:t>
      </w:r>
      <w:r w:rsidRPr="005C644D">
        <w:t>management</w:t>
      </w:r>
      <w:r w:rsidRPr="005C644D">
        <w:rPr>
          <w:spacing w:val="-5"/>
        </w:rPr>
        <w:t xml:space="preserve"> </w:t>
      </w:r>
      <w:r w:rsidRPr="005C644D">
        <w:rPr>
          <w:spacing w:val="-1"/>
        </w:rPr>
        <w:t>committees</w:t>
      </w:r>
      <w:r w:rsidRPr="005C644D">
        <w:rPr>
          <w:spacing w:val="-6"/>
        </w:rPr>
        <w:t xml:space="preserve"> </w:t>
      </w:r>
      <w:r w:rsidRPr="005C644D">
        <w:t>to</w:t>
      </w:r>
      <w:r w:rsidRPr="005C644D">
        <w:rPr>
          <w:spacing w:val="-8"/>
        </w:rPr>
        <w:t xml:space="preserve"> </w:t>
      </w:r>
      <w:r w:rsidRPr="005C644D">
        <w:rPr>
          <w:spacing w:val="-1"/>
        </w:rPr>
        <w:t>support</w:t>
      </w:r>
      <w:r w:rsidRPr="005C644D">
        <w:rPr>
          <w:spacing w:val="-6"/>
        </w:rPr>
        <w:t xml:space="preserve"> </w:t>
      </w:r>
      <w:r w:rsidR="00176AAE">
        <w:rPr>
          <w:spacing w:val="-1"/>
        </w:rPr>
        <w:t xml:space="preserve">its </w:t>
      </w:r>
      <w:r w:rsidRPr="005C644D">
        <w:rPr>
          <w:spacing w:val="-1"/>
        </w:rPr>
        <w:t>areas</w:t>
      </w:r>
      <w:r w:rsidRPr="005C644D">
        <w:rPr>
          <w:spacing w:val="76"/>
          <w:w w:val="99"/>
        </w:rPr>
        <w:t xml:space="preserve"> </w:t>
      </w:r>
      <w:r w:rsidRPr="005C644D">
        <w:rPr>
          <w:spacing w:val="-1"/>
        </w:rPr>
        <w:t>of</w:t>
      </w:r>
      <w:r w:rsidRPr="005C644D">
        <w:rPr>
          <w:spacing w:val="-5"/>
        </w:rPr>
        <w:t xml:space="preserve"> </w:t>
      </w:r>
      <w:r w:rsidRPr="005C644D">
        <w:rPr>
          <w:spacing w:val="-1"/>
        </w:rPr>
        <w:t>operation.</w:t>
      </w:r>
      <w:r w:rsidRPr="005C644D">
        <w:rPr>
          <w:spacing w:val="-7"/>
        </w:rPr>
        <w:t xml:space="preserve"> </w:t>
      </w:r>
      <w:r w:rsidRPr="005C644D">
        <w:t>The</w:t>
      </w:r>
      <w:r w:rsidRPr="005C644D">
        <w:rPr>
          <w:spacing w:val="-8"/>
        </w:rPr>
        <w:t xml:space="preserve"> </w:t>
      </w:r>
      <w:r w:rsidRPr="005C644D">
        <w:t>committees</w:t>
      </w:r>
      <w:r w:rsidRPr="005C644D">
        <w:rPr>
          <w:spacing w:val="-6"/>
        </w:rPr>
        <w:t xml:space="preserve"> </w:t>
      </w:r>
      <w:r w:rsidRPr="005C644D">
        <w:rPr>
          <w:spacing w:val="-1"/>
        </w:rPr>
        <w:t>have</w:t>
      </w:r>
      <w:r w:rsidRPr="005C644D">
        <w:rPr>
          <w:spacing w:val="-5"/>
        </w:rPr>
        <w:t xml:space="preserve"> </w:t>
      </w:r>
      <w:r w:rsidRPr="005C644D">
        <w:rPr>
          <w:spacing w:val="-1"/>
        </w:rPr>
        <w:t>varying</w:t>
      </w:r>
      <w:r w:rsidRPr="005C644D">
        <w:rPr>
          <w:spacing w:val="-7"/>
        </w:rPr>
        <w:t xml:space="preserve"> </w:t>
      </w:r>
      <w:r w:rsidRPr="005C644D">
        <w:t>roles</w:t>
      </w:r>
      <w:r w:rsidRPr="005C644D">
        <w:rPr>
          <w:spacing w:val="-5"/>
        </w:rPr>
        <w:t xml:space="preserve"> </w:t>
      </w:r>
      <w:r w:rsidRPr="005C644D">
        <w:t>and</w:t>
      </w:r>
      <w:r w:rsidRPr="005C644D">
        <w:rPr>
          <w:spacing w:val="-7"/>
        </w:rPr>
        <w:t xml:space="preserve"> </w:t>
      </w:r>
      <w:r w:rsidRPr="005C644D">
        <w:rPr>
          <w:spacing w:val="-1"/>
        </w:rPr>
        <w:t>functions</w:t>
      </w:r>
      <w:r w:rsidRPr="005C644D">
        <w:rPr>
          <w:spacing w:val="-6"/>
        </w:rPr>
        <w:t xml:space="preserve"> </w:t>
      </w:r>
      <w:r w:rsidRPr="005C644D">
        <w:t>and</w:t>
      </w:r>
      <w:r w:rsidRPr="005C644D">
        <w:rPr>
          <w:spacing w:val="-7"/>
        </w:rPr>
        <w:t xml:space="preserve"> </w:t>
      </w:r>
      <w:r w:rsidRPr="005C644D">
        <w:rPr>
          <w:spacing w:val="-1"/>
        </w:rPr>
        <w:t>are</w:t>
      </w:r>
      <w:r w:rsidRPr="005C644D">
        <w:rPr>
          <w:spacing w:val="-5"/>
        </w:rPr>
        <w:t xml:space="preserve"> </w:t>
      </w:r>
      <w:r w:rsidRPr="005C644D">
        <w:rPr>
          <w:spacing w:val="-1"/>
        </w:rPr>
        <w:t>established</w:t>
      </w:r>
      <w:r w:rsidRPr="005C644D">
        <w:rPr>
          <w:spacing w:val="-7"/>
        </w:rPr>
        <w:t xml:space="preserve"> </w:t>
      </w:r>
      <w:r w:rsidRPr="005C644D">
        <w:t>for</w:t>
      </w:r>
      <w:r w:rsidRPr="005C644D">
        <w:rPr>
          <w:spacing w:val="-7"/>
        </w:rPr>
        <w:t xml:space="preserve"> </w:t>
      </w:r>
      <w:r w:rsidRPr="005C644D">
        <w:rPr>
          <w:spacing w:val="-1"/>
        </w:rPr>
        <w:t>specific</w:t>
      </w:r>
      <w:r w:rsidRPr="005C644D">
        <w:rPr>
          <w:spacing w:val="73"/>
          <w:w w:val="99"/>
        </w:rPr>
        <w:t xml:space="preserve"> </w:t>
      </w:r>
      <w:r w:rsidRPr="005C644D">
        <w:rPr>
          <w:spacing w:val="-1"/>
        </w:rPr>
        <w:t>purposes,</w:t>
      </w:r>
      <w:r w:rsidRPr="005C644D">
        <w:rPr>
          <w:spacing w:val="-6"/>
        </w:rPr>
        <w:t xml:space="preserve"> </w:t>
      </w:r>
      <w:r w:rsidRPr="005C644D">
        <w:rPr>
          <w:spacing w:val="-1"/>
        </w:rPr>
        <w:t>either</w:t>
      </w:r>
      <w:r w:rsidRPr="005C644D">
        <w:rPr>
          <w:spacing w:val="-6"/>
        </w:rPr>
        <w:t xml:space="preserve"> </w:t>
      </w:r>
      <w:r w:rsidRPr="005C644D">
        <w:rPr>
          <w:spacing w:val="-1"/>
        </w:rPr>
        <w:t>because</w:t>
      </w:r>
      <w:r w:rsidRPr="005C644D">
        <w:rPr>
          <w:spacing w:val="-6"/>
        </w:rPr>
        <w:t xml:space="preserve"> </w:t>
      </w:r>
      <w:r w:rsidRPr="005C644D">
        <w:rPr>
          <w:spacing w:val="-1"/>
        </w:rPr>
        <w:t>of</w:t>
      </w:r>
      <w:r w:rsidRPr="005C644D">
        <w:rPr>
          <w:spacing w:val="-4"/>
        </w:rPr>
        <w:t xml:space="preserve"> </w:t>
      </w:r>
      <w:r w:rsidRPr="005C644D">
        <w:t>a</w:t>
      </w:r>
      <w:r w:rsidRPr="005C644D">
        <w:rPr>
          <w:spacing w:val="-8"/>
        </w:rPr>
        <w:t xml:space="preserve"> </w:t>
      </w:r>
      <w:r w:rsidRPr="005C644D">
        <w:rPr>
          <w:spacing w:val="-1"/>
        </w:rPr>
        <w:t>legislative</w:t>
      </w:r>
      <w:r w:rsidRPr="005C644D">
        <w:rPr>
          <w:spacing w:val="-6"/>
        </w:rPr>
        <w:t xml:space="preserve"> </w:t>
      </w:r>
      <w:r w:rsidRPr="005C644D">
        <w:rPr>
          <w:spacing w:val="-1"/>
        </w:rPr>
        <w:t>imperative</w:t>
      </w:r>
      <w:r w:rsidRPr="005C644D">
        <w:rPr>
          <w:spacing w:val="-4"/>
        </w:rPr>
        <w:t xml:space="preserve"> </w:t>
      </w:r>
      <w:r w:rsidRPr="005C644D">
        <w:rPr>
          <w:spacing w:val="-1"/>
        </w:rPr>
        <w:t>or</w:t>
      </w:r>
      <w:r w:rsidRPr="005C644D">
        <w:rPr>
          <w:spacing w:val="-6"/>
        </w:rPr>
        <w:t xml:space="preserve"> </w:t>
      </w:r>
      <w:r w:rsidRPr="005C644D">
        <w:t>in</w:t>
      </w:r>
      <w:r w:rsidRPr="005C644D">
        <w:rPr>
          <w:spacing w:val="-6"/>
        </w:rPr>
        <w:t xml:space="preserve"> </w:t>
      </w:r>
      <w:r w:rsidRPr="005C644D">
        <w:rPr>
          <w:spacing w:val="-1"/>
        </w:rPr>
        <w:t>response</w:t>
      </w:r>
      <w:r w:rsidRPr="005C644D">
        <w:rPr>
          <w:spacing w:val="1"/>
        </w:rPr>
        <w:t xml:space="preserve"> </w:t>
      </w:r>
      <w:r w:rsidRPr="005C644D">
        <w:t>to</w:t>
      </w:r>
      <w:r w:rsidRPr="005C644D">
        <w:rPr>
          <w:spacing w:val="-7"/>
        </w:rPr>
        <w:t xml:space="preserve"> </w:t>
      </w:r>
      <w:r w:rsidRPr="005C644D">
        <w:t>the</w:t>
      </w:r>
      <w:r w:rsidRPr="005C644D">
        <w:rPr>
          <w:spacing w:val="-6"/>
        </w:rPr>
        <w:t xml:space="preserve"> </w:t>
      </w:r>
      <w:r w:rsidRPr="005C644D">
        <w:rPr>
          <w:spacing w:val="-1"/>
        </w:rPr>
        <w:t>needs</w:t>
      </w:r>
      <w:r w:rsidRPr="005C644D">
        <w:rPr>
          <w:spacing w:val="-5"/>
        </w:rPr>
        <w:t xml:space="preserve"> </w:t>
      </w:r>
      <w:r w:rsidRPr="005C644D">
        <w:rPr>
          <w:spacing w:val="-1"/>
        </w:rPr>
        <w:t>of</w:t>
      </w:r>
      <w:r w:rsidRPr="005C644D">
        <w:rPr>
          <w:spacing w:val="-4"/>
        </w:rPr>
        <w:t xml:space="preserve"> </w:t>
      </w:r>
      <w:r w:rsidRPr="005C644D">
        <w:rPr>
          <w:spacing w:val="-1"/>
        </w:rPr>
        <w:t>the</w:t>
      </w:r>
      <w:r w:rsidRPr="005C644D">
        <w:rPr>
          <w:spacing w:val="-6"/>
        </w:rPr>
        <w:t xml:space="preserve"> </w:t>
      </w:r>
      <w:r w:rsidRPr="005C644D">
        <w:rPr>
          <w:spacing w:val="-1"/>
        </w:rPr>
        <w:t>organisation.</w:t>
      </w:r>
    </w:p>
    <w:p w14:paraId="4B828DE4" w14:textId="4D2B3DD4" w:rsidR="005C644D" w:rsidRPr="005C644D" w:rsidRDefault="005C644D" w:rsidP="005C644D">
      <w:pPr>
        <w:pStyle w:val="BodyText"/>
        <w:kinsoku w:val="0"/>
        <w:overflowPunct w:val="0"/>
        <w:spacing w:after="200" w:line="276" w:lineRule="auto"/>
        <w:ind w:left="119"/>
        <w:rPr>
          <w:spacing w:val="-1"/>
        </w:rPr>
      </w:pPr>
      <w:r w:rsidRPr="005C644D">
        <w:rPr>
          <w:spacing w:val="-1"/>
        </w:rPr>
        <w:t>Our</w:t>
      </w:r>
      <w:r w:rsidRPr="005C644D">
        <w:rPr>
          <w:spacing w:val="-9"/>
        </w:rPr>
        <w:t xml:space="preserve"> </w:t>
      </w:r>
      <w:r w:rsidR="00CB38F4">
        <w:rPr>
          <w:spacing w:val="-9"/>
        </w:rPr>
        <w:t xml:space="preserve">organisational </w:t>
      </w:r>
      <w:r w:rsidRPr="005C644D">
        <w:rPr>
          <w:spacing w:val="-1"/>
        </w:rPr>
        <w:t>leaders’</w:t>
      </w:r>
      <w:r w:rsidRPr="005C644D">
        <w:rPr>
          <w:spacing w:val="-10"/>
        </w:rPr>
        <w:t xml:space="preserve"> </w:t>
      </w:r>
      <w:r w:rsidRPr="005C644D">
        <w:t>membership</w:t>
      </w:r>
      <w:r w:rsidRPr="005C644D">
        <w:rPr>
          <w:spacing w:val="-9"/>
        </w:rPr>
        <w:t xml:space="preserve"> </w:t>
      </w:r>
      <w:r w:rsidRPr="005C644D">
        <w:t>across</w:t>
      </w:r>
      <w:r w:rsidRPr="005C644D">
        <w:rPr>
          <w:spacing w:val="-8"/>
        </w:rPr>
        <w:t xml:space="preserve"> </w:t>
      </w:r>
      <w:r w:rsidRPr="005C644D">
        <w:rPr>
          <w:spacing w:val="-1"/>
        </w:rPr>
        <w:t>these</w:t>
      </w:r>
      <w:r w:rsidRPr="005C644D">
        <w:rPr>
          <w:spacing w:val="-9"/>
        </w:rPr>
        <w:t xml:space="preserve"> </w:t>
      </w:r>
      <w:r w:rsidRPr="005C644D">
        <w:rPr>
          <w:spacing w:val="-1"/>
        </w:rPr>
        <w:t>governance</w:t>
      </w:r>
      <w:r w:rsidRPr="005C644D">
        <w:rPr>
          <w:spacing w:val="-9"/>
        </w:rPr>
        <w:t xml:space="preserve"> </w:t>
      </w:r>
      <w:r w:rsidRPr="005C644D">
        <w:t>committees</w:t>
      </w:r>
      <w:r w:rsidRPr="005C644D">
        <w:rPr>
          <w:spacing w:val="-8"/>
        </w:rPr>
        <w:t xml:space="preserve"> </w:t>
      </w:r>
      <w:r w:rsidRPr="005C644D">
        <w:rPr>
          <w:spacing w:val="-1"/>
        </w:rPr>
        <w:t>demonstrates</w:t>
      </w:r>
      <w:r w:rsidRPr="005C644D">
        <w:rPr>
          <w:spacing w:val="-8"/>
        </w:rPr>
        <w:t xml:space="preserve"> </w:t>
      </w:r>
      <w:r w:rsidRPr="005C644D">
        <w:rPr>
          <w:spacing w:val="-1"/>
        </w:rPr>
        <w:t>our</w:t>
      </w:r>
      <w:r w:rsidRPr="005C644D">
        <w:rPr>
          <w:spacing w:val="-7"/>
        </w:rPr>
        <w:t xml:space="preserve"> </w:t>
      </w:r>
      <w:r w:rsidRPr="005C644D">
        <w:rPr>
          <w:spacing w:val="-1"/>
        </w:rPr>
        <w:t>commitment</w:t>
      </w:r>
      <w:r w:rsidRPr="005C644D">
        <w:rPr>
          <w:spacing w:val="-9"/>
        </w:rPr>
        <w:t xml:space="preserve"> </w:t>
      </w:r>
      <w:r w:rsidRPr="005C644D">
        <w:t>to</w:t>
      </w:r>
      <w:r w:rsidRPr="005C644D">
        <w:rPr>
          <w:spacing w:val="79"/>
          <w:w w:val="99"/>
        </w:rPr>
        <w:t xml:space="preserve"> </w:t>
      </w:r>
      <w:r w:rsidRPr="005C644D">
        <w:rPr>
          <w:spacing w:val="-1"/>
        </w:rPr>
        <w:t>delivering</w:t>
      </w:r>
      <w:r w:rsidRPr="005C644D">
        <w:rPr>
          <w:spacing w:val="-8"/>
        </w:rPr>
        <w:t xml:space="preserve"> </w:t>
      </w:r>
      <w:r w:rsidRPr="005C644D">
        <w:rPr>
          <w:spacing w:val="-1"/>
        </w:rPr>
        <w:t>services</w:t>
      </w:r>
      <w:r w:rsidRPr="005C644D">
        <w:rPr>
          <w:spacing w:val="-7"/>
        </w:rPr>
        <w:t xml:space="preserve"> </w:t>
      </w:r>
      <w:r w:rsidRPr="005C644D">
        <w:t>for</w:t>
      </w:r>
      <w:r w:rsidRPr="005C644D">
        <w:rPr>
          <w:spacing w:val="-7"/>
        </w:rPr>
        <w:t xml:space="preserve"> </w:t>
      </w:r>
      <w:r w:rsidRPr="005C644D">
        <w:rPr>
          <w:spacing w:val="-1"/>
        </w:rPr>
        <w:t>Queenslanders</w:t>
      </w:r>
      <w:r w:rsidRPr="005C644D">
        <w:rPr>
          <w:spacing w:val="-6"/>
        </w:rPr>
        <w:t xml:space="preserve"> </w:t>
      </w:r>
      <w:r w:rsidRPr="005C644D">
        <w:t>in</w:t>
      </w:r>
      <w:r w:rsidRPr="005C644D">
        <w:rPr>
          <w:spacing w:val="-7"/>
        </w:rPr>
        <w:t xml:space="preserve"> </w:t>
      </w:r>
      <w:r w:rsidRPr="005C644D">
        <w:t>a</w:t>
      </w:r>
      <w:r w:rsidRPr="005C644D">
        <w:rPr>
          <w:spacing w:val="-7"/>
        </w:rPr>
        <w:t xml:space="preserve"> </w:t>
      </w:r>
      <w:r w:rsidRPr="005C644D">
        <w:rPr>
          <w:spacing w:val="-1"/>
        </w:rPr>
        <w:t>transparent</w:t>
      </w:r>
      <w:r w:rsidRPr="005C644D">
        <w:rPr>
          <w:spacing w:val="-5"/>
        </w:rPr>
        <w:t xml:space="preserve"> </w:t>
      </w:r>
      <w:r w:rsidRPr="005C644D">
        <w:rPr>
          <w:spacing w:val="-1"/>
        </w:rPr>
        <w:t>and</w:t>
      </w:r>
      <w:r w:rsidRPr="005C644D">
        <w:rPr>
          <w:spacing w:val="-6"/>
        </w:rPr>
        <w:t xml:space="preserve"> </w:t>
      </w:r>
      <w:r w:rsidRPr="005C644D">
        <w:rPr>
          <w:spacing w:val="-1"/>
        </w:rPr>
        <w:t>accountable</w:t>
      </w:r>
      <w:r w:rsidRPr="005C644D">
        <w:rPr>
          <w:spacing w:val="-6"/>
        </w:rPr>
        <w:t xml:space="preserve"> </w:t>
      </w:r>
      <w:r w:rsidRPr="005C644D">
        <w:rPr>
          <w:spacing w:val="-1"/>
        </w:rPr>
        <w:t>way.</w:t>
      </w:r>
      <w:r w:rsidRPr="005C644D">
        <w:rPr>
          <w:spacing w:val="-7"/>
        </w:rPr>
        <w:t xml:space="preserve"> </w:t>
      </w:r>
      <w:r w:rsidRPr="005C644D">
        <w:t>Our</w:t>
      </w:r>
      <w:r w:rsidRPr="005C644D">
        <w:rPr>
          <w:spacing w:val="-5"/>
        </w:rPr>
        <w:t xml:space="preserve"> </w:t>
      </w:r>
      <w:r w:rsidRPr="005C644D">
        <w:t>committees</w:t>
      </w:r>
      <w:r w:rsidRPr="005C644D">
        <w:rPr>
          <w:spacing w:val="-7"/>
        </w:rPr>
        <w:t xml:space="preserve"> </w:t>
      </w:r>
      <w:r w:rsidRPr="005C644D">
        <w:rPr>
          <w:spacing w:val="-1"/>
        </w:rPr>
        <w:t>are</w:t>
      </w:r>
      <w:r w:rsidRPr="005C644D">
        <w:rPr>
          <w:spacing w:val="82"/>
          <w:w w:val="99"/>
        </w:rPr>
        <w:t xml:space="preserve"> </w:t>
      </w:r>
      <w:r w:rsidRPr="005C644D">
        <w:rPr>
          <w:spacing w:val="-1"/>
        </w:rPr>
        <w:t>integral</w:t>
      </w:r>
      <w:r w:rsidRPr="005C644D">
        <w:rPr>
          <w:spacing w:val="-9"/>
        </w:rPr>
        <w:t xml:space="preserve"> </w:t>
      </w:r>
      <w:r w:rsidRPr="005C644D">
        <w:t>components</w:t>
      </w:r>
      <w:r w:rsidRPr="005C644D">
        <w:rPr>
          <w:spacing w:val="-8"/>
        </w:rPr>
        <w:t xml:space="preserve"> </w:t>
      </w:r>
      <w:r w:rsidRPr="005C644D">
        <w:rPr>
          <w:spacing w:val="-1"/>
        </w:rPr>
        <w:t>of</w:t>
      </w:r>
      <w:r w:rsidRPr="005C644D">
        <w:rPr>
          <w:spacing w:val="-7"/>
        </w:rPr>
        <w:t xml:space="preserve"> </w:t>
      </w:r>
      <w:r w:rsidRPr="005C644D">
        <w:t>the</w:t>
      </w:r>
      <w:r w:rsidRPr="005C644D">
        <w:rPr>
          <w:spacing w:val="-7"/>
        </w:rPr>
        <w:t xml:space="preserve"> </w:t>
      </w:r>
      <w:r w:rsidRPr="005C644D">
        <w:t>Public</w:t>
      </w:r>
      <w:r w:rsidRPr="005C644D">
        <w:rPr>
          <w:spacing w:val="-7"/>
        </w:rPr>
        <w:t xml:space="preserve"> </w:t>
      </w:r>
      <w:r w:rsidRPr="005C644D">
        <w:rPr>
          <w:spacing w:val="-1"/>
        </w:rPr>
        <w:t>Trustee’s</w:t>
      </w:r>
      <w:r w:rsidRPr="005C644D">
        <w:rPr>
          <w:spacing w:val="-7"/>
        </w:rPr>
        <w:t xml:space="preserve"> </w:t>
      </w:r>
      <w:r w:rsidRPr="005C644D">
        <w:rPr>
          <w:spacing w:val="-1"/>
        </w:rPr>
        <w:t>governance</w:t>
      </w:r>
      <w:r w:rsidRPr="005C644D">
        <w:rPr>
          <w:spacing w:val="-8"/>
        </w:rPr>
        <w:t xml:space="preserve"> </w:t>
      </w:r>
      <w:r w:rsidRPr="005C644D">
        <w:rPr>
          <w:spacing w:val="-1"/>
        </w:rPr>
        <w:t>arrangements</w:t>
      </w:r>
      <w:r w:rsidRPr="005C644D">
        <w:rPr>
          <w:spacing w:val="-4"/>
        </w:rPr>
        <w:t xml:space="preserve"> </w:t>
      </w:r>
      <w:r w:rsidRPr="005C644D">
        <w:rPr>
          <w:spacing w:val="-1"/>
        </w:rPr>
        <w:t>and</w:t>
      </w:r>
      <w:r w:rsidRPr="005C644D">
        <w:rPr>
          <w:spacing w:val="-9"/>
        </w:rPr>
        <w:t xml:space="preserve"> </w:t>
      </w:r>
      <w:r w:rsidRPr="005C644D">
        <w:rPr>
          <w:spacing w:val="-1"/>
        </w:rPr>
        <w:t>ensure</w:t>
      </w:r>
      <w:r w:rsidRPr="005C644D">
        <w:rPr>
          <w:spacing w:val="-7"/>
        </w:rPr>
        <w:t xml:space="preserve"> </w:t>
      </w:r>
      <w:r w:rsidRPr="005C644D">
        <w:rPr>
          <w:spacing w:val="-1"/>
        </w:rPr>
        <w:t>appropriate</w:t>
      </w:r>
      <w:r w:rsidRPr="005C644D">
        <w:rPr>
          <w:spacing w:val="29"/>
          <w:w w:val="99"/>
        </w:rPr>
        <w:t xml:space="preserve"> </w:t>
      </w:r>
      <w:r w:rsidRPr="005C644D">
        <w:rPr>
          <w:spacing w:val="-1"/>
        </w:rPr>
        <w:t>decision-making</w:t>
      </w:r>
      <w:r w:rsidRPr="005C644D">
        <w:rPr>
          <w:spacing w:val="-17"/>
        </w:rPr>
        <w:t xml:space="preserve"> </w:t>
      </w:r>
      <w:r w:rsidRPr="005C644D">
        <w:rPr>
          <w:spacing w:val="-1"/>
        </w:rPr>
        <w:t>and</w:t>
      </w:r>
      <w:r w:rsidRPr="005C644D">
        <w:rPr>
          <w:spacing w:val="-15"/>
        </w:rPr>
        <w:t xml:space="preserve"> </w:t>
      </w:r>
      <w:r w:rsidRPr="005C644D">
        <w:rPr>
          <w:spacing w:val="-1"/>
        </w:rPr>
        <w:t>accountability.</w:t>
      </w:r>
    </w:p>
    <w:p w14:paraId="6A8A5139" w14:textId="77777777" w:rsidR="005C644D" w:rsidRPr="005C644D" w:rsidRDefault="005C644D" w:rsidP="005C644D">
      <w:pPr>
        <w:pStyle w:val="BodyText"/>
        <w:kinsoku w:val="0"/>
        <w:overflowPunct w:val="0"/>
        <w:spacing w:after="200" w:line="276" w:lineRule="auto"/>
        <w:ind w:left="119"/>
        <w:rPr>
          <w:spacing w:val="-1"/>
          <w:sz w:val="2"/>
          <w:szCs w:val="2"/>
        </w:rPr>
      </w:pPr>
    </w:p>
    <w:p w14:paraId="575AD90A" w14:textId="1DEAE724" w:rsidR="005C644D" w:rsidRPr="005C644D" w:rsidRDefault="005C644D" w:rsidP="005C644D">
      <w:pPr>
        <w:pStyle w:val="BodyText"/>
        <w:kinsoku w:val="0"/>
        <w:overflowPunct w:val="0"/>
        <w:spacing w:after="200" w:line="276" w:lineRule="auto"/>
        <w:ind w:left="476" w:hanging="357"/>
        <w:rPr>
          <w:b/>
          <w:bCs/>
          <w:spacing w:val="-1"/>
        </w:rPr>
      </w:pPr>
      <w:r w:rsidRPr="005C644D">
        <w:rPr>
          <w:b/>
          <w:bCs/>
          <w:spacing w:val="-1"/>
        </w:rPr>
        <w:t>Board</w:t>
      </w:r>
      <w:r w:rsidRPr="005C644D">
        <w:rPr>
          <w:b/>
          <w:bCs/>
        </w:rPr>
        <w:t xml:space="preserve"> of </w:t>
      </w:r>
      <w:r w:rsidRPr="005C644D">
        <w:rPr>
          <w:b/>
          <w:bCs/>
          <w:spacing w:val="-1"/>
        </w:rPr>
        <w:t>Management</w:t>
      </w:r>
    </w:p>
    <w:p w14:paraId="53452C99" w14:textId="77777777" w:rsidR="005C644D" w:rsidRPr="005C644D" w:rsidRDefault="005C644D" w:rsidP="005C644D">
      <w:pPr>
        <w:pStyle w:val="BodyText"/>
        <w:kinsoku w:val="0"/>
        <w:overflowPunct w:val="0"/>
        <w:spacing w:after="200" w:line="276" w:lineRule="auto"/>
        <w:ind w:left="119"/>
      </w:pPr>
      <w:r w:rsidRPr="005C644D">
        <w:rPr>
          <w:spacing w:val="-1"/>
        </w:rPr>
        <w:t>The</w:t>
      </w:r>
      <w:r w:rsidRPr="005C644D">
        <w:rPr>
          <w:spacing w:val="-6"/>
        </w:rPr>
        <w:t xml:space="preserve"> </w:t>
      </w:r>
      <w:r w:rsidRPr="005C644D">
        <w:rPr>
          <w:spacing w:val="-1"/>
        </w:rPr>
        <w:t>Board</w:t>
      </w:r>
      <w:r w:rsidRPr="005C644D">
        <w:rPr>
          <w:spacing w:val="-7"/>
        </w:rPr>
        <w:t xml:space="preserve"> </w:t>
      </w:r>
      <w:r w:rsidRPr="005C644D">
        <w:rPr>
          <w:spacing w:val="-1"/>
        </w:rPr>
        <w:t>of</w:t>
      </w:r>
      <w:r w:rsidRPr="005C644D">
        <w:rPr>
          <w:spacing w:val="-5"/>
        </w:rPr>
        <w:t xml:space="preserve"> </w:t>
      </w:r>
      <w:r w:rsidRPr="005C644D">
        <w:t>Management</w:t>
      </w:r>
      <w:r w:rsidRPr="005C644D">
        <w:rPr>
          <w:spacing w:val="-7"/>
        </w:rPr>
        <w:t xml:space="preserve"> </w:t>
      </w:r>
      <w:r w:rsidRPr="005C644D">
        <w:rPr>
          <w:spacing w:val="-1"/>
        </w:rPr>
        <w:t>(BOM)</w:t>
      </w:r>
      <w:r w:rsidRPr="005C644D">
        <w:rPr>
          <w:spacing w:val="-4"/>
        </w:rPr>
        <w:t xml:space="preserve"> </w:t>
      </w:r>
      <w:r w:rsidRPr="005C644D">
        <w:rPr>
          <w:spacing w:val="-1"/>
        </w:rPr>
        <w:t>is</w:t>
      </w:r>
      <w:r w:rsidRPr="005C644D">
        <w:rPr>
          <w:spacing w:val="-4"/>
        </w:rPr>
        <w:t xml:space="preserve"> </w:t>
      </w:r>
      <w:r w:rsidRPr="005C644D">
        <w:rPr>
          <w:spacing w:val="-1"/>
        </w:rPr>
        <w:t>the</w:t>
      </w:r>
      <w:r w:rsidRPr="005C644D">
        <w:rPr>
          <w:spacing w:val="-4"/>
        </w:rPr>
        <w:t xml:space="preserve"> </w:t>
      </w:r>
      <w:r w:rsidRPr="005C644D">
        <w:rPr>
          <w:spacing w:val="-1"/>
        </w:rPr>
        <w:t>senior</w:t>
      </w:r>
      <w:r w:rsidRPr="005C644D">
        <w:rPr>
          <w:spacing w:val="-5"/>
        </w:rPr>
        <w:t xml:space="preserve"> </w:t>
      </w:r>
      <w:r w:rsidRPr="005C644D">
        <w:rPr>
          <w:spacing w:val="-1"/>
        </w:rPr>
        <w:t>leadership,</w:t>
      </w:r>
      <w:r w:rsidRPr="005C644D">
        <w:rPr>
          <w:spacing w:val="-4"/>
        </w:rPr>
        <w:t xml:space="preserve"> </w:t>
      </w:r>
      <w:r w:rsidRPr="005C644D">
        <w:rPr>
          <w:spacing w:val="-1"/>
        </w:rPr>
        <w:t>planning</w:t>
      </w:r>
      <w:r w:rsidRPr="005C644D">
        <w:rPr>
          <w:spacing w:val="-4"/>
        </w:rPr>
        <w:t xml:space="preserve"> </w:t>
      </w:r>
      <w:r w:rsidRPr="005C644D">
        <w:t>and</w:t>
      </w:r>
      <w:r w:rsidRPr="005C644D">
        <w:rPr>
          <w:spacing w:val="-5"/>
        </w:rPr>
        <w:t xml:space="preserve"> </w:t>
      </w:r>
      <w:r w:rsidRPr="005C644D">
        <w:rPr>
          <w:spacing w:val="-1"/>
        </w:rPr>
        <w:t>governance</w:t>
      </w:r>
      <w:r w:rsidRPr="005C644D">
        <w:rPr>
          <w:spacing w:val="-4"/>
        </w:rPr>
        <w:t xml:space="preserve"> </w:t>
      </w:r>
      <w:r w:rsidRPr="005C644D">
        <w:rPr>
          <w:spacing w:val="-1"/>
        </w:rPr>
        <w:t>group</w:t>
      </w:r>
      <w:r w:rsidRPr="005C644D">
        <w:rPr>
          <w:spacing w:val="-4"/>
        </w:rPr>
        <w:t xml:space="preserve"> </w:t>
      </w:r>
      <w:r w:rsidRPr="005C644D">
        <w:rPr>
          <w:spacing w:val="-1"/>
        </w:rPr>
        <w:t>of</w:t>
      </w:r>
      <w:r w:rsidRPr="005C644D">
        <w:rPr>
          <w:spacing w:val="-3"/>
        </w:rPr>
        <w:t xml:space="preserve"> </w:t>
      </w:r>
      <w:r w:rsidRPr="005C644D">
        <w:rPr>
          <w:spacing w:val="-1"/>
        </w:rPr>
        <w:t>the</w:t>
      </w:r>
      <w:r w:rsidRPr="005C644D">
        <w:rPr>
          <w:spacing w:val="-4"/>
        </w:rPr>
        <w:t xml:space="preserve"> </w:t>
      </w:r>
      <w:r w:rsidRPr="005C644D">
        <w:rPr>
          <w:spacing w:val="-1"/>
        </w:rPr>
        <w:t>agency. BOM</w:t>
      </w:r>
      <w:r w:rsidRPr="005C644D">
        <w:rPr>
          <w:spacing w:val="-4"/>
        </w:rPr>
        <w:t xml:space="preserve"> </w:t>
      </w:r>
      <w:r w:rsidRPr="005C644D">
        <w:rPr>
          <w:spacing w:val="-1"/>
        </w:rPr>
        <w:t>is</w:t>
      </w:r>
      <w:r w:rsidRPr="005C644D">
        <w:rPr>
          <w:spacing w:val="-6"/>
        </w:rPr>
        <w:t xml:space="preserve"> </w:t>
      </w:r>
      <w:r w:rsidRPr="005C644D">
        <w:rPr>
          <w:spacing w:val="-1"/>
        </w:rPr>
        <w:t>supported</w:t>
      </w:r>
      <w:r w:rsidRPr="005C644D">
        <w:rPr>
          <w:spacing w:val="-4"/>
        </w:rPr>
        <w:t xml:space="preserve"> </w:t>
      </w:r>
      <w:r w:rsidRPr="005C644D">
        <w:t>by</w:t>
      </w:r>
      <w:r w:rsidRPr="005C644D">
        <w:rPr>
          <w:spacing w:val="-7"/>
        </w:rPr>
        <w:t xml:space="preserve"> </w:t>
      </w:r>
      <w:r w:rsidRPr="005C644D">
        <w:t>the</w:t>
      </w:r>
      <w:r w:rsidRPr="005C644D">
        <w:rPr>
          <w:spacing w:val="-7"/>
        </w:rPr>
        <w:t xml:space="preserve"> </w:t>
      </w:r>
      <w:r w:rsidRPr="005C644D">
        <w:t>Executive</w:t>
      </w:r>
      <w:r w:rsidRPr="005C644D">
        <w:rPr>
          <w:spacing w:val="-6"/>
        </w:rPr>
        <w:t xml:space="preserve"> </w:t>
      </w:r>
      <w:r w:rsidRPr="005C644D">
        <w:rPr>
          <w:spacing w:val="-1"/>
        </w:rPr>
        <w:t>Leadership</w:t>
      </w:r>
      <w:r w:rsidRPr="005C644D">
        <w:rPr>
          <w:spacing w:val="-4"/>
        </w:rPr>
        <w:t xml:space="preserve"> </w:t>
      </w:r>
      <w:r w:rsidRPr="005C644D">
        <w:t xml:space="preserve">Team </w:t>
      </w:r>
      <w:r w:rsidRPr="005C644D">
        <w:rPr>
          <w:spacing w:val="-1"/>
        </w:rPr>
        <w:t>(ELT),</w:t>
      </w:r>
      <w:r w:rsidRPr="005C644D">
        <w:rPr>
          <w:spacing w:val="-7"/>
        </w:rPr>
        <w:t xml:space="preserve"> </w:t>
      </w:r>
      <w:r w:rsidRPr="005C644D">
        <w:rPr>
          <w:spacing w:val="-1"/>
        </w:rPr>
        <w:t>which provides insights</w:t>
      </w:r>
      <w:r w:rsidRPr="005C644D">
        <w:rPr>
          <w:spacing w:val="-7"/>
        </w:rPr>
        <w:t xml:space="preserve"> </w:t>
      </w:r>
      <w:r w:rsidRPr="005C644D">
        <w:t>and</w:t>
      </w:r>
      <w:r w:rsidRPr="005C644D">
        <w:rPr>
          <w:spacing w:val="-8"/>
        </w:rPr>
        <w:t xml:space="preserve"> </w:t>
      </w:r>
      <w:r w:rsidRPr="005C644D">
        <w:t>advice</w:t>
      </w:r>
      <w:r w:rsidRPr="005C644D">
        <w:rPr>
          <w:spacing w:val="-8"/>
        </w:rPr>
        <w:t xml:space="preserve"> </w:t>
      </w:r>
      <w:r w:rsidRPr="005C644D">
        <w:rPr>
          <w:spacing w:val="-1"/>
        </w:rPr>
        <w:t>to</w:t>
      </w:r>
      <w:r w:rsidRPr="005C644D">
        <w:rPr>
          <w:spacing w:val="-7"/>
        </w:rPr>
        <w:t xml:space="preserve"> </w:t>
      </w:r>
      <w:r w:rsidRPr="005C644D">
        <w:rPr>
          <w:spacing w:val="-1"/>
        </w:rPr>
        <w:t>support</w:t>
      </w:r>
      <w:r w:rsidRPr="005C644D">
        <w:rPr>
          <w:spacing w:val="-8"/>
        </w:rPr>
        <w:t xml:space="preserve"> </w:t>
      </w:r>
      <w:r w:rsidRPr="005C644D">
        <w:t>the</w:t>
      </w:r>
      <w:r w:rsidRPr="005C644D">
        <w:rPr>
          <w:spacing w:val="-7"/>
        </w:rPr>
        <w:t xml:space="preserve"> </w:t>
      </w:r>
      <w:r w:rsidRPr="005C644D">
        <w:rPr>
          <w:spacing w:val="-1"/>
        </w:rPr>
        <w:t>organisation.</w:t>
      </w:r>
      <w:r w:rsidRPr="005C644D">
        <w:t xml:space="preserve"> BOM comprises:</w:t>
      </w:r>
    </w:p>
    <w:p w14:paraId="1FCCCCDD" w14:textId="77777777" w:rsidR="005C644D" w:rsidRP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Samay Zhouand</w:t>
      </w:r>
      <w:r w:rsidRPr="005C644D">
        <w:rPr>
          <w:rFonts w:ascii="Arial" w:hAnsi="Arial" w:cs="Arial"/>
          <w:spacing w:val="-1"/>
          <w:sz w:val="20"/>
          <w:szCs w:val="20"/>
        </w:rPr>
        <w:t>, Public Trustee of Queensland and CEO (Chair)</w:t>
      </w:r>
    </w:p>
    <w:p w14:paraId="0EDC079D" w14:textId="77777777" w:rsidR="005C644D" w:rsidRP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Albert Oberholzer</w:t>
      </w:r>
      <w:r w:rsidRPr="005C644D">
        <w:rPr>
          <w:rFonts w:ascii="Arial" w:hAnsi="Arial" w:cs="Arial"/>
          <w:spacing w:val="-1"/>
          <w:sz w:val="20"/>
          <w:szCs w:val="20"/>
        </w:rPr>
        <w:t>, Executive Director Investment &amp; Finance &amp; CFO</w:t>
      </w:r>
    </w:p>
    <w:p w14:paraId="2A1CD6E5" w14:textId="77777777" w:rsidR="005C644D" w:rsidRP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Megan Bayntun</w:t>
      </w:r>
      <w:r w:rsidRPr="005C644D">
        <w:rPr>
          <w:rFonts w:ascii="Arial" w:hAnsi="Arial" w:cs="Arial"/>
          <w:spacing w:val="-1"/>
          <w:sz w:val="20"/>
          <w:szCs w:val="20"/>
        </w:rPr>
        <w:t xml:space="preserve">, Executive Director, Strategy &amp; Governance </w:t>
      </w:r>
    </w:p>
    <w:p w14:paraId="2F6CE642" w14:textId="77777777" w:rsidR="005C644D" w:rsidRP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Tracy Spence</w:t>
      </w:r>
      <w:r w:rsidRPr="005C644D">
        <w:rPr>
          <w:rFonts w:ascii="Arial" w:hAnsi="Arial" w:cs="Arial"/>
          <w:spacing w:val="-1"/>
          <w:sz w:val="20"/>
          <w:szCs w:val="20"/>
        </w:rPr>
        <w:t>, Executive Director, Corporate Services</w:t>
      </w:r>
    </w:p>
    <w:p w14:paraId="7FCA4E5C" w14:textId="0C420831" w:rsidR="005C644D" w:rsidRP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Elaine Galvin</w:t>
      </w:r>
      <w:r w:rsidRPr="005C644D">
        <w:rPr>
          <w:rFonts w:ascii="Arial" w:hAnsi="Arial" w:cs="Arial"/>
          <w:spacing w:val="-1"/>
          <w:sz w:val="20"/>
          <w:szCs w:val="20"/>
        </w:rPr>
        <w:t xml:space="preserve">, Executive Director, Customer </w:t>
      </w:r>
      <w:r w:rsidR="0087445E">
        <w:rPr>
          <w:rFonts w:ascii="Arial" w:hAnsi="Arial" w:cs="Arial"/>
          <w:spacing w:val="-1"/>
          <w:sz w:val="20"/>
          <w:szCs w:val="20"/>
        </w:rPr>
        <w:t>Services</w:t>
      </w:r>
      <w:r w:rsidRPr="005C644D">
        <w:rPr>
          <w:rFonts w:ascii="Arial" w:hAnsi="Arial" w:cs="Arial"/>
          <w:spacing w:val="-1"/>
          <w:sz w:val="20"/>
          <w:szCs w:val="20"/>
        </w:rPr>
        <w:t xml:space="preserve"> </w:t>
      </w:r>
    </w:p>
    <w:p w14:paraId="0F2D1E34" w14:textId="77777777" w:rsidR="005C644D" w:rsidRP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Amy Pearson</w:t>
      </w:r>
      <w:r w:rsidRPr="005C644D">
        <w:rPr>
          <w:rFonts w:ascii="Arial" w:hAnsi="Arial" w:cs="Arial"/>
          <w:spacing w:val="-1"/>
          <w:sz w:val="20"/>
          <w:szCs w:val="20"/>
        </w:rPr>
        <w:t>, Executive Director, People &amp; Culture</w:t>
      </w:r>
    </w:p>
    <w:p w14:paraId="50EC7141" w14:textId="364B520C" w:rsidR="005C644D" w:rsidRDefault="005C644D" w:rsidP="005C644D">
      <w:pPr>
        <w:pStyle w:val="ListParagraph"/>
        <w:widowControl/>
        <w:numPr>
          <w:ilvl w:val="0"/>
          <w:numId w:val="23"/>
        </w:numPr>
        <w:autoSpaceDE/>
        <w:autoSpaceDN/>
        <w:adjustRightInd/>
        <w:spacing w:after="200" w:line="276" w:lineRule="auto"/>
        <w:ind w:left="476" w:hanging="357"/>
        <w:contextualSpacing/>
        <w:rPr>
          <w:rFonts w:ascii="Arial" w:hAnsi="Arial" w:cs="Arial"/>
          <w:spacing w:val="-1"/>
          <w:sz w:val="20"/>
          <w:szCs w:val="20"/>
        </w:rPr>
      </w:pPr>
      <w:r w:rsidRPr="005C644D">
        <w:rPr>
          <w:rFonts w:ascii="Arial" w:hAnsi="Arial" w:cs="Arial"/>
          <w:b/>
          <w:bCs/>
          <w:spacing w:val="-1"/>
          <w:sz w:val="20"/>
          <w:szCs w:val="20"/>
        </w:rPr>
        <w:t>Amanda Dulvarie</w:t>
      </w:r>
      <w:r w:rsidRPr="005C644D">
        <w:rPr>
          <w:rFonts w:ascii="Arial" w:hAnsi="Arial" w:cs="Arial"/>
          <w:spacing w:val="-1"/>
          <w:sz w:val="20"/>
          <w:szCs w:val="20"/>
        </w:rPr>
        <w:t>, Executive Director, Fees &amp; Charges</w:t>
      </w:r>
    </w:p>
    <w:p w14:paraId="029756BA" w14:textId="77777777" w:rsidR="008F7122" w:rsidRPr="005C644D" w:rsidRDefault="008F7122" w:rsidP="003B3922">
      <w:pPr>
        <w:pStyle w:val="ListParagraph"/>
        <w:widowControl/>
        <w:autoSpaceDE/>
        <w:autoSpaceDN/>
        <w:adjustRightInd/>
        <w:spacing w:after="200" w:line="276" w:lineRule="auto"/>
        <w:ind w:left="476"/>
        <w:contextualSpacing/>
        <w:rPr>
          <w:rFonts w:ascii="Arial" w:hAnsi="Arial" w:cs="Arial"/>
          <w:spacing w:val="-1"/>
          <w:sz w:val="20"/>
          <w:szCs w:val="20"/>
        </w:rPr>
      </w:pPr>
    </w:p>
    <w:p w14:paraId="34F9E5E0" w14:textId="4AE9FF0D" w:rsidR="005C644D" w:rsidRDefault="005C644D" w:rsidP="005C644D">
      <w:pPr>
        <w:pStyle w:val="BodyText"/>
        <w:kinsoku w:val="0"/>
        <w:overflowPunct w:val="0"/>
        <w:spacing w:after="200" w:line="276" w:lineRule="auto"/>
        <w:ind w:left="476" w:hanging="357"/>
        <w:rPr>
          <w:b/>
          <w:bCs/>
          <w:spacing w:val="-1"/>
        </w:rPr>
      </w:pPr>
      <w:r w:rsidRPr="005C644D">
        <w:rPr>
          <w:b/>
          <w:bCs/>
          <w:spacing w:val="-1"/>
        </w:rPr>
        <w:t>Public Trust Office Investment Board</w:t>
      </w:r>
    </w:p>
    <w:p w14:paraId="0DEA7C4E" w14:textId="578BDB7D" w:rsidR="00770491" w:rsidRDefault="00770491" w:rsidP="00176AAE">
      <w:pPr>
        <w:pStyle w:val="BodyText"/>
        <w:kinsoku w:val="0"/>
        <w:overflowPunct w:val="0"/>
        <w:spacing w:after="200" w:line="276" w:lineRule="auto"/>
        <w:ind w:left="0"/>
        <w:rPr>
          <w:spacing w:val="-1"/>
        </w:rPr>
      </w:pPr>
      <w:r w:rsidRPr="003B3922">
        <w:rPr>
          <w:spacing w:val="-1"/>
        </w:rPr>
        <w:t xml:space="preserve">The Public Trust Office Investment Board (the Board) is established under section 21(1) of the </w:t>
      </w:r>
      <w:r w:rsidRPr="00176AAE">
        <w:rPr>
          <w:i/>
          <w:iCs/>
          <w:spacing w:val="-1"/>
        </w:rPr>
        <w:t>Public</w:t>
      </w:r>
      <w:r w:rsidR="00176AAE" w:rsidRPr="00176AAE">
        <w:rPr>
          <w:i/>
          <w:iCs/>
          <w:spacing w:val="-1"/>
        </w:rPr>
        <w:t xml:space="preserve"> </w:t>
      </w:r>
      <w:r w:rsidRPr="00176AAE">
        <w:rPr>
          <w:i/>
          <w:iCs/>
          <w:spacing w:val="-1"/>
        </w:rPr>
        <w:t>Trustee Act 1978</w:t>
      </w:r>
      <w:r w:rsidRPr="00176AAE">
        <w:rPr>
          <w:spacing w:val="-1"/>
        </w:rPr>
        <w:t>.</w:t>
      </w:r>
      <w:r w:rsidRPr="003B3922">
        <w:rPr>
          <w:spacing w:val="-1"/>
        </w:rPr>
        <w:t xml:space="preserve"> The functions of the Board are to control and manage the investments of the Public</w:t>
      </w:r>
      <w:r w:rsidR="00176AAE">
        <w:rPr>
          <w:spacing w:val="-1"/>
        </w:rPr>
        <w:t xml:space="preserve"> </w:t>
      </w:r>
      <w:r w:rsidRPr="003B3922">
        <w:rPr>
          <w:spacing w:val="-1"/>
        </w:rPr>
        <w:t>Trustee Common Fund, and to provide advice to the Public Trustee on the investment management of the</w:t>
      </w:r>
      <w:r w:rsidR="00176AAE">
        <w:rPr>
          <w:spacing w:val="-1"/>
        </w:rPr>
        <w:t xml:space="preserve"> </w:t>
      </w:r>
      <w:r w:rsidRPr="003B3922">
        <w:rPr>
          <w:spacing w:val="-1"/>
        </w:rPr>
        <w:t>Public Trustee of Queensland Investment Trusts (the Public Trustee of Queensland Growth Trust and the</w:t>
      </w:r>
      <w:r w:rsidR="00176AAE">
        <w:rPr>
          <w:spacing w:val="-1"/>
        </w:rPr>
        <w:t xml:space="preserve"> </w:t>
      </w:r>
      <w:r w:rsidRPr="003B3922">
        <w:rPr>
          <w:spacing w:val="-1"/>
        </w:rPr>
        <w:t>Australian Foundation for Charitable Trusts).</w:t>
      </w:r>
    </w:p>
    <w:p w14:paraId="00750666" w14:textId="77777777" w:rsidR="00770491" w:rsidRPr="003B3922" w:rsidRDefault="00770491" w:rsidP="003B3922">
      <w:pPr>
        <w:spacing w:after="200" w:line="276" w:lineRule="auto"/>
        <w:rPr>
          <w:rFonts w:ascii="Arial" w:hAnsi="Arial" w:cs="Arial"/>
          <w:sz w:val="20"/>
          <w:szCs w:val="20"/>
        </w:rPr>
      </w:pPr>
      <w:r w:rsidRPr="003B3922">
        <w:rPr>
          <w:rFonts w:ascii="Arial" w:hAnsi="Arial" w:cs="Arial"/>
          <w:sz w:val="20"/>
          <w:szCs w:val="20"/>
        </w:rPr>
        <w:t>Significant achievements of the Board in 2022–23 included:</w:t>
      </w:r>
    </w:p>
    <w:p w14:paraId="248338B2" w14:textId="77777777" w:rsidR="00770491" w:rsidRPr="003B3922" w:rsidRDefault="00770491" w:rsidP="003B3922">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t>closely monitored the investment performance of the Public Trustee Common Fund during a period of sharply rising short term interest rates caused by central banks, both domestically and internationally, responding to inflationary pressures</w:t>
      </w:r>
    </w:p>
    <w:p w14:paraId="5922BCA3" w14:textId="1B62FAB4" w:rsidR="00770491" w:rsidRPr="003B3922" w:rsidRDefault="00770491" w:rsidP="003B3922">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t xml:space="preserve">assisted the Public Trustee with managing the redemption of proceeds from the QIC Limited (QIC) Global Credit Income Fund following QIC’s decision to close the Fund, and for the proceeds of the redemption to be reinvested in the Queensland Treasury Corporation Capital Guaranteed Cash Fund </w:t>
      </w:r>
    </w:p>
    <w:p w14:paraId="24AB927E" w14:textId="77777777" w:rsidR="00770491" w:rsidRPr="003B3922" w:rsidRDefault="00770491" w:rsidP="003B3922">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t>in consultation with independent investment advisers, approved a revised investment strategy for the Public Trustee Common Fund. The revised investment strategy was informed by the changing economic and financial environment and allows for the investment objectives to be met with a lower level of risk</w:t>
      </w:r>
    </w:p>
    <w:p w14:paraId="651FC2B0" w14:textId="77777777" w:rsidR="00770491" w:rsidRPr="003B3922" w:rsidRDefault="00770491" w:rsidP="003B3922">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t>reviewed the Public Trustee Common Fund’s Investment Policy Guidelines</w:t>
      </w:r>
    </w:p>
    <w:p w14:paraId="0E7CCEC1" w14:textId="3F388217" w:rsidR="00770491" w:rsidRPr="003B3922" w:rsidRDefault="00770491" w:rsidP="003B3922">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t>continued to monitor and provide the necessary approvals for the implementation of recommendations relating to the strategic asset management plan for buildings owned by the Public Trustee</w:t>
      </w:r>
    </w:p>
    <w:p w14:paraId="2BCB7F3A" w14:textId="77777777" w:rsidR="00770491" w:rsidRDefault="00770491" w:rsidP="00770491">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lastRenderedPageBreak/>
        <w:t>noted interest rates payable to customers on moneys held in the Public Trustee Common Fund</w:t>
      </w:r>
    </w:p>
    <w:p w14:paraId="7824D093" w14:textId="281AEB8E" w:rsidR="00770491" w:rsidRPr="00176AAE" w:rsidRDefault="00770491" w:rsidP="003B3922">
      <w:pPr>
        <w:widowControl/>
        <w:numPr>
          <w:ilvl w:val="0"/>
          <w:numId w:val="42"/>
        </w:numPr>
        <w:autoSpaceDE/>
        <w:autoSpaceDN/>
        <w:adjustRightInd/>
        <w:spacing w:after="200" w:line="276" w:lineRule="auto"/>
        <w:ind w:left="413"/>
        <w:rPr>
          <w:rFonts w:ascii="Arial" w:hAnsi="Arial" w:cs="Arial"/>
          <w:sz w:val="20"/>
          <w:szCs w:val="20"/>
        </w:rPr>
      </w:pPr>
      <w:r w:rsidRPr="003B3922">
        <w:rPr>
          <w:rFonts w:ascii="Arial" w:hAnsi="Arial" w:cs="Arial"/>
          <w:sz w:val="20"/>
          <w:szCs w:val="20"/>
        </w:rPr>
        <w:t>monitored the investment management of the Public Trustee of Queensland Growth Trust and the investment arrangements of the Australian Foundation for Charitable Trusts.</w:t>
      </w:r>
    </w:p>
    <w:tbl>
      <w:tblPr>
        <w:tblStyle w:val="TableGrid"/>
        <w:tblW w:w="0" w:type="auto"/>
        <w:tblInd w:w="108" w:type="dxa"/>
        <w:tblLook w:val="04A0" w:firstRow="1" w:lastRow="0" w:firstColumn="1" w:lastColumn="0" w:noHBand="0" w:noVBand="1"/>
      </w:tblPr>
      <w:tblGrid>
        <w:gridCol w:w="1779"/>
        <w:gridCol w:w="1425"/>
        <w:gridCol w:w="1779"/>
        <w:gridCol w:w="1381"/>
        <w:gridCol w:w="1395"/>
        <w:gridCol w:w="1473"/>
      </w:tblGrid>
      <w:tr w:rsidR="005C644D" w:rsidRPr="008F7122" w14:paraId="61DB1624" w14:textId="77777777" w:rsidTr="003B3922">
        <w:tc>
          <w:tcPr>
            <w:tcW w:w="9332" w:type="dxa"/>
            <w:gridSpan w:val="6"/>
            <w:tcBorders>
              <w:top w:val="single" w:sz="4" w:space="0" w:color="auto"/>
              <w:left w:val="single" w:sz="4" w:space="0" w:color="auto"/>
              <w:bottom w:val="single" w:sz="4" w:space="0" w:color="auto"/>
              <w:right w:val="single" w:sz="4" w:space="0" w:color="auto"/>
            </w:tcBorders>
            <w:hideMark/>
          </w:tcPr>
          <w:p w14:paraId="3CB0B34B"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b/>
                <w:sz w:val="19"/>
                <w:szCs w:val="19"/>
              </w:rPr>
              <w:t>Remuneration</w:t>
            </w:r>
            <w:r w:rsidRPr="003B3922">
              <w:rPr>
                <w:rFonts w:ascii="Arial" w:hAnsi="Arial" w:cs="Arial"/>
                <w:sz w:val="19"/>
                <w:szCs w:val="19"/>
              </w:rPr>
              <w:t xml:space="preserve"> </w:t>
            </w:r>
          </w:p>
        </w:tc>
      </w:tr>
      <w:tr w:rsidR="005C644D" w:rsidRPr="008F7122" w14:paraId="7BB4D56F" w14:textId="77777777" w:rsidTr="003B3922">
        <w:tc>
          <w:tcPr>
            <w:tcW w:w="1671" w:type="dxa"/>
            <w:tcBorders>
              <w:top w:val="single" w:sz="4" w:space="0" w:color="auto"/>
              <w:left w:val="single" w:sz="4" w:space="0" w:color="auto"/>
              <w:bottom w:val="single" w:sz="4" w:space="0" w:color="auto"/>
              <w:right w:val="single" w:sz="4" w:space="0" w:color="auto"/>
            </w:tcBorders>
            <w:hideMark/>
          </w:tcPr>
          <w:p w14:paraId="2CED5160"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Position</w:t>
            </w:r>
          </w:p>
        </w:tc>
        <w:tc>
          <w:tcPr>
            <w:tcW w:w="1469" w:type="dxa"/>
            <w:tcBorders>
              <w:top w:val="single" w:sz="4" w:space="0" w:color="auto"/>
              <w:left w:val="single" w:sz="4" w:space="0" w:color="auto"/>
              <w:bottom w:val="single" w:sz="4" w:space="0" w:color="auto"/>
              <w:right w:val="single" w:sz="4" w:space="0" w:color="auto"/>
            </w:tcBorders>
            <w:hideMark/>
          </w:tcPr>
          <w:p w14:paraId="275791BD"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Name</w:t>
            </w:r>
          </w:p>
        </w:tc>
        <w:tc>
          <w:tcPr>
            <w:tcW w:w="1779" w:type="dxa"/>
            <w:tcBorders>
              <w:top w:val="single" w:sz="4" w:space="0" w:color="auto"/>
              <w:left w:val="single" w:sz="4" w:space="0" w:color="auto"/>
              <w:bottom w:val="single" w:sz="4" w:space="0" w:color="auto"/>
              <w:right w:val="single" w:sz="4" w:space="0" w:color="auto"/>
            </w:tcBorders>
            <w:hideMark/>
          </w:tcPr>
          <w:p w14:paraId="657ECC89"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Meetings/sessions attendance</w:t>
            </w:r>
          </w:p>
        </w:tc>
        <w:tc>
          <w:tcPr>
            <w:tcW w:w="1469" w:type="dxa"/>
            <w:tcBorders>
              <w:top w:val="single" w:sz="4" w:space="0" w:color="auto"/>
              <w:left w:val="single" w:sz="4" w:space="0" w:color="auto"/>
              <w:bottom w:val="single" w:sz="4" w:space="0" w:color="auto"/>
              <w:right w:val="single" w:sz="4" w:space="0" w:color="auto"/>
            </w:tcBorders>
            <w:hideMark/>
          </w:tcPr>
          <w:p w14:paraId="4C798B8B"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 xml:space="preserve">Approved annual, sessional or daily fee </w:t>
            </w:r>
          </w:p>
        </w:tc>
        <w:tc>
          <w:tcPr>
            <w:tcW w:w="1471" w:type="dxa"/>
            <w:tcBorders>
              <w:top w:val="single" w:sz="4" w:space="0" w:color="auto"/>
              <w:left w:val="single" w:sz="4" w:space="0" w:color="auto"/>
              <w:bottom w:val="single" w:sz="4" w:space="0" w:color="auto"/>
              <w:right w:val="single" w:sz="4" w:space="0" w:color="auto"/>
            </w:tcBorders>
            <w:hideMark/>
          </w:tcPr>
          <w:p w14:paraId="6DEB4349"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Approved sub-committee fees if applicable</w:t>
            </w:r>
          </w:p>
        </w:tc>
        <w:tc>
          <w:tcPr>
            <w:tcW w:w="1473" w:type="dxa"/>
            <w:tcBorders>
              <w:top w:val="single" w:sz="4" w:space="0" w:color="auto"/>
              <w:left w:val="single" w:sz="4" w:space="0" w:color="auto"/>
              <w:bottom w:val="single" w:sz="4" w:space="0" w:color="auto"/>
              <w:right w:val="single" w:sz="4" w:space="0" w:color="auto"/>
            </w:tcBorders>
            <w:hideMark/>
          </w:tcPr>
          <w:p w14:paraId="75814805"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 xml:space="preserve">Actual fees received </w:t>
            </w:r>
          </w:p>
        </w:tc>
      </w:tr>
      <w:tr w:rsidR="005C644D" w:rsidRPr="008F7122" w14:paraId="2F2C3EF3" w14:textId="77777777" w:rsidTr="003B3922">
        <w:tc>
          <w:tcPr>
            <w:tcW w:w="1671" w:type="dxa"/>
            <w:tcBorders>
              <w:top w:val="single" w:sz="4" w:space="0" w:color="auto"/>
              <w:left w:val="single" w:sz="4" w:space="0" w:color="auto"/>
              <w:bottom w:val="single" w:sz="4" w:space="0" w:color="auto"/>
              <w:right w:val="single" w:sz="4" w:space="0" w:color="auto"/>
            </w:tcBorders>
            <w:hideMark/>
          </w:tcPr>
          <w:p w14:paraId="636CF9A2"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Chair</w:t>
            </w:r>
          </w:p>
        </w:tc>
        <w:tc>
          <w:tcPr>
            <w:tcW w:w="1469" w:type="dxa"/>
            <w:tcBorders>
              <w:top w:val="single" w:sz="4" w:space="0" w:color="auto"/>
              <w:left w:val="single" w:sz="4" w:space="0" w:color="auto"/>
              <w:bottom w:val="single" w:sz="4" w:space="0" w:color="auto"/>
              <w:right w:val="single" w:sz="4" w:space="0" w:color="auto"/>
            </w:tcBorders>
            <w:hideMark/>
          </w:tcPr>
          <w:p w14:paraId="66B1B4DC"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Samay Zhouand</w:t>
            </w:r>
          </w:p>
        </w:tc>
        <w:tc>
          <w:tcPr>
            <w:tcW w:w="1779" w:type="dxa"/>
            <w:tcBorders>
              <w:top w:val="single" w:sz="4" w:space="0" w:color="auto"/>
              <w:left w:val="single" w:sz="4" w:space="0" w:color="auto"/>
              <w:bottom w:val="single" w:sz="4" w:space="0" w:color="auto"/>
              <w:right w:val="single" w:sz="4" w:space="0" w:color="auto"/>
            </w:tcBorders>
          </w:tcPr>
          <w:p w14:paraId="4A74432C"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7</w:t>
            </w:r>
          </w:p>
        </w:tc>
        <w:tc>
          <w:tcPr>
            <w:tcW w:w="1469" w:type="dxa"/>
            <w:tcBorders>
              <w:top w:val="single" w:sz="4" w:space="0" w:color="auto"/>
              <w:left w:val="single" w:sz="4" w:space="0" w:color="auto"/>
              <w:bottom w:val="single" w:sz="4" w:space="0" w:color="auto"/>
              <w:right w:val="single" w:sz="4" w:space="0" w:color="auto"/>
            </w:tcBorders>
            <w:hideMark/>
          </w:tcPr>
          <w:p w14:paraId="6941D45C"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 xml:space="preserve">N/A </w:t>
            </w:r>
          </w:p>
        </w:tc>
        <w:tc>
          <w:tcPr>
            <w:tcW w:w="1471" w:type="dxa"/>
            <w:tcBorders>
              <w:top w:val="single" w:sz="4" w:space="0" w:color="auto"/>
              <w:left w:val="single" w:sz="4" w:space="0" w:color="auto"/>
              <w:bottom w:val="single" w:sz="4" w:space="0" w:color="auto"/>
              <w:right w:val="single" w:sz="4" w:space="0" w:color="auto"/>
            </w:tcBorders>
          </w:tcPr>
          <w:p w14:paraId="1D7CC469"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w:t>
            </w:r>
          </w:p>
        </w:tc>
        <w:tc>
          <w:tcPr>
            <w:tcW w:w="1473" w:type="dxa"/>
            <w:tcBorders>
              <w:top w:val="single" w:sz="4" w:space="0" w:color="auto"/>
              <w:left w:val="single" w:sz="4" w:space="0" w:color="auto"/>
              <w:bottom w:val="single" w:sz="4" w:space="0" w:color="auto"/>
              <w:right w:val="single" w:sz="4" w:space="0" w:color="auto"/>
            </w:tcBorders>
            <w:hideMark/>
          </w:tcPr>
          <w:p w14:paraId="5687B4B4"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w:t>
            </w:r>
          </w:p>
        </w:tc>
      </w:tr>
      <w:tr w:rsidR="005C644D" w:rsidRPr="008F7122" w14:paraId="216A7D54" w14:textId="77777777" w:rsidTr="003B3922">
        <w:tc>
          <w:tcPr>
            <w:tcW w:w="1671" w:type="dxa"/>
            <w:tcBorders>
              <w:top w:val="single" w:sz="4" w:space="0" w:color="auto"/>
              <w:left w:val="single" w:sz="4" w:space="0" w:color="auto"/>
              <w:bottom w:val="single" w:sz="4" w:space="0" w:color="auto"/>
              <w:right w:val="single" w:sz="4" w:space="0" w:color="auto"/>
            </w:tcBorders>
            <w:hideMark/>
          </w:tcPr>
          <w:p w14:paraId="4F77B6C9"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 xml:space="preserve">Member </w:t>
            </w:r>
          </w:p>
        </w:tc>
        <w:tc>
          <w:tcPr>
            <w:tcW w:w="1469" w:type="dxa"/>
            <w:tcBorders>
              <w:top w:val="single" w:sz="4" w:space="0" w:color="auto"/>
              <w:left w:val="single" w:sz="4" w:space="0" w:color="auto"/>
              <w:bottom w:val="single" w:sz="4" w:space="0" w:color="auto"/>
              <w:right w:val="single" w:sz="4" w:space="0" w:color="auto"/>
            </w:tcBorders>
            <w:hideMark/>
          </w:tcPr>
          <w:p w14:paraId="3EAC13F0"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Henry Smerdon</w:t>
            </w:r>
          </w:p>
        </w:tc>
        <w:tc>
          <w:tcPr>
            <w:tcW w:w="1779" w:type="dxa"/>
            <w:tcBorders>
              <w:top w:val="single" w:sz="4" w:space="0" w:color="auto"/>
              <w:left w:val="single" w:sz="4" w:space="0" w:color="auto"/>
              <w:bottom w:val="single" w:sz="4" w:space="0" w:color="auto"/>
              <w:right w:val="single" w:sz="4" w:space="0" w:color="auto"/>
            </w:tcBorders>
          </w:tcPr>
          <w:p w14:paraId="6A85ACA3"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6</w:t>
            </w:r>
          </w:p>
        </w:tc>
        <w:tc>
          <w:tcPr>
            <w:tcW w:w="1469" w:type="dxa"/>
            <w:tcBorders>
              <w:top w:val="single" w:sz="4" w:space="0" w:color="auto"/>
              <w:left w:val="single" w:sz="4" w:space="0" w:color="auto"/>
              <w:bottom w:val="single" w:sz="4" w:space="0" w:color="auto"/>
              <w:right w:val="single" w:sz="4" w:space="0" w:color="auto"/>
            </w:tcBorders>
            <w:hideMark/>
          </w:tcPr>
          <w:p w14:paraId="253CC9E0"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$400 daily fee</w:t>
            </w:r>
          </w:p>
        </w:tc>
        <w:tc>
          <w:tcPr>
            <w:tcW w:w="1471" w:type="dxa"/>
            <w:tcBorders>
              <w:top w:val="single" w:sz="4" w:space="0" w:color="auto"/>
              <w:left w:val="single" w:sz="4" w:space="0" w:color="auto"/>
              <w:bottom w:val="single" w:sz="4" w:space="0" w:color="auto"/>
              <w:right w:val="single" w:sz="4" w:space="0" w:color="auto"/>
            </w:tcBorders>
          </w:tcPr>
          <w:p w14:paraId="281955FE"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w:t>
            </w:r>
          </w:p>
        </w:tc>
        <w:tc>
          <w:tcPr>
            <w:tcW w:w="1473" w:type="dxa"/>
            <w:tcBorders>
              <w:top w:val="single" w:sz="4" w:space="0" w:color="auto"/>
              <w:left w:val="single" w:sz="4" w:space="0" w:color="auto"/>
              <w:bottom w:val="single" w:sz="4" w:space="0" w:color="auto"/>
              <w:right w:val="single" w:sz="4" w:space="0" w:color="auto"/>
            </w:tcBorders>
            <w:hideMark/>
          </w:tcPr>
          <w:p w14:paraId="6F04ACEA"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$2,400</w:t>
            </w:r>
            <w:r w:rsidRPr="003B3922">
              <w:rPr>
                <w:rFonts w:ascii="Arial" w:hAnsi="Arial" w:cs="Arial"/>
                <w:sz w:val="19"/>
                <w:szCs w:val="19"/>
                <w:vertAlign w:val="superscript"/>
              </w:rPr>
              <w:t xml:space="preserve"> </w:t>
            </w:r>
            <w:r w:rsidRPr="003B3922">
              <w:rPr>
                <w:rFonts w:ascii="Arial" w:hAnsi="Arial" w:cs="Arial"/>
                <w:sz w:val="19"/>
                <w:szCs w:val="19"/>
              </w:rPr>
              <w:t>(Remuneration for meeting on 7 December 2022 was not processed during 2022-23)</w:t>
            </w:r>
          </w:p>
        </w:tc>
      </w:tr>
      <w:tr w:rsidR="005C644D" w:rsidRPr="008F7122" w14:paraId="0C5AF94C" w14:textId="77777777" w:rsidTr="003B3922">
        <w:tc>
          <w:tcPr>
            <w:tcW w:w="1671" w:type="dxa"/>
            <w:tcBorders>
              <w:top w:val="single" w:sz="4" w:space="0" w:color="auto"/>
              <w:left w:val="single" w:sz="4" w:space="0" w:color="auto"/>
              <w:bottom w:val="single" w:sz="4" w:space="0" w:color="auto"/>
              <w:right w:val="single" w:sz="4" w:space="0" w:color="auto"/>
            </w:tcBorders>
          </w:tcPr>
          <w:p w14:paraId="0D56BDC9" w14:textId="77777777" w:rsidR="005C644D" w:rsidRPr="003B3922" w:rsidRDefault="005C644D" w:rsidP="0077653D">
            <w:pPr>
              <w:rPr>
                <w:rFonts w:ascii="Arial" w:hAnsi="Arial" w:cs="Arial"/>
                <w:sz w:val="19"/>
                <w:szCs w:val="19"/>
              </w:rPr>
            </w:pPr>
            <w:r w:rsidRPr="003B3922">
              <w:rPr>
                <w:rFonts w:ascii="Arial" w:hAnsi="Arial" w:cs="Arial"/>
                <w:sz w:val="19"/>
                <w:szCs w:val="19"/>
              </w:rPr>
              <w:t>Member</w:t>
            </w:r>
          </w:p>
        </w:tc>
        <w:tc>
          <w:tcPr>
            <w:tcW w:w="1469" w:type="dxa"/>
            <w:tcBorders>
              <w:top w:val="single" w:sz="4" w:space="0" w:color="auto"/>
              <w:left w:val="single" w:sz="4" w:space="0" w:color="auto"/>
              <w:bottom w:val="single" w:sz="4" w:space="0" w:color="auto"/>
              <w:right w:val="single" w:sz="4" w:space="0" w:color="auto"/>
            </w:tcBorders>
          </w:tcPr>
          <w:p w14:paraId="53BB7952" w14:textId="77777777" w:rsidR="005C644D" w:rsidRPr="003B3922" w:rsidRDefault="005C644D" w:rsidP="0077653D">
            <w:pPr>
              <w:rPr>
                <w:rFonts w:ascii="Arial" w:hAnsi="Arial" w:cs="Arial"/>
                <w:sz w:val="19"/>
                <w:szCs w:val="19"/>
              </w:rPr>
            </w:pPr>
            <w:r w:rsidRPr="003B3922">
              <w:rPr>
                <w:rFonts w:ascii="Arial" w:hAnsi="Arial" w:cs="Arial"/>
                <w:sz w:val="19"/>
                <w:szCs w:val="19"/>
              </w:rPr>
              <w:t>Sandra Birkensleigh</w:t>
            </w:r>
          </w:p>
        </w:tc>
        <w:tc>
          <w:tcPr>
            <w:tcW w:w="1779" w:type="dxa"/>
            <w:tcBorders>
              <w:top w:val="single" w:sz="4" w:space="0" w:color="auto"/>
              <w:left w:val="single" w:sz="4" w:space="0" w:color="auto"/>
              <w:bottom w:val="single" w:sz="4" w:space="0" w:color="auto"/>
              <w:right w:val="single" w:sz="4" w:space="0" w:color="auto"/>
            </w:tcBorders>
          </w:tcPr>
          <w:p w14:paraId="5A2A2C8F" w14:textId="77777777" w:rsidR="005C644D" w:rsidRPr="003B3922" w:rsidRDefault="005C644D" w:rsidP="0077653D">
            <w:pPr>
              <w:rPr>
                <w:rFonts w:ascii="Arial" w:hAnsi="Arial" w:cs="Arial"/>
                <w:sz w:val="19"/>
                <w:szCs w:val="19"/>
              </w:rPr>
            </w:pPr>
            <w:r w:rsidRPr="003B3922">
              <w:rPr>
                <w:rFonts w:ascii="Arial" w:hAnsi="Arial" w:cs="Arial"/>
                <w:sz w:val="19"/>
                <w:szCs w:val="19"/>
              </w:rPr>
              <w:t>7</w:t>
            </w:r>
          </w:p>
        </w:tc>
        <w:tc>
          <w:tcPr>
            <w:tcW w:w="1469" w:type="dxa"/>
            <w:tcBorders>
              <w:top w:val="single" w:sz="4" w:space="0" w:color="auto"/>
              <w:left w:val="single" w:sz="4" w:space="0" w:color="auto"/>
              <w:bottom w:val="single" w:sz="4" w:space="0" w:color="auto"/>
              <w:right w:val="single" w:sz="4" w:space="0" w:color="auto"/>
            </w:tcBorders>
          </w:tcPr>
          <w:p w14:paraId="1EFC47C3" w14:textId="77777777" w:rsidR="005C644D" w:rsidRPr="003B3922" w:rsidRDefault="005C644D" w:rsidP="0077653D">
            <w:pPr>
              <w:rPr>
                <w:rFonts w:ascii="Arial" w:hAnsi="Arial" w:cs="Arial"/>
                <w:i/>
                <w:color w:val="808080" w:themeColor="background1" w:themeShade="80"/>
                <w:sz w:val="19"/>
                <w:szCs w:val="19"/>
              </w:rPr>
            </w:pPr>
            <w:r w:rsidRPr="003B3922">
              <w:rPr>
                <w:rFonts w:ascii="Arial" w:hAnsi="Arial" w:cs="Arial"/>
                <w:sz w:val="19"/>
                <w:szCs w:val="19"/>
              </w:rPr>
              <w:t>$400 daily fee</w:t>
            </w:r>
          </w:p>
        </w:tc>
        <w:tc>
          <w:tcPr>
            <w:tcW w:w="1471" w:type="dxa"/>
            <w:tcBorders>
              <w:top w:val="single" w:sz="4" w:space="0" w:color="auto"/>
              <w:left w:val="single" w:sz="4" w:space="0" w:color="auto"/>
              <w:bottom w:val="single" w:sz="4" w:space="0" w:color="auto"/>
              <w:right w:val="single" w:sz="4" w:space="0" w:color="auto"/>
            </w:tcBorders>
          </w:tcPr>
          <w:p w14:paraId="4F59C733" w14:textId="77777777" w:rsidR="005C644D" w:rsidRPr="003B3922" w:rsidRDefault="005C644D" w:rsidP="0077653D">
            <w:pPr>
              <w:rPr>
                <w:rFonts w:ascii="Arial" w:hAnsi="Arial" w:cs="Arial"/>
                <w:i/>
                <w:color w:val="808080" w:themeColor="background1" w:themeShade="80"/>
                <w:sz w:val="19"/>
                <w:szCs w:val="19"/>
              </w:rPr>
            </w:pPr>
            <w:r w:rsidRPr="003B3922">
              <w:rPr>
                <w:rFonts w:ascii="Arial" w:hAnsi="Arial" w:cs="Arial"/>
                <w:sz w:val="19"/>
                <w:szCs w:val="19"/>
              </w:rPr>
              <w:t>N/A</w:t>
            </w:r>
          </w:p>
        </w:tc>
        <w:tc>
          <w:tcPr>
            <w:tcW w:w="1473" w:type="dxa"/>
            <w:tcBorders>
              <w:top w:val="single" w:sz="4" w:space="0" w:color="auto"/>
              <w:left w:val="single" w:sz="4" w:space="0" w:color="auto"/>
              <w:bottom w:val="single" w:sz="4" w:space="0" w:color="auto"/>
              <w:right w:val="single" w:sz="4" w:space="0" w:color="auto"/>
            </w:tcBorders>
          </w:tcPr>
          <w:p w14:paraId="423BD4AE" w14:textId="77777777" w:rsidR="005C644D" w:rsidRPr="003B3922" w:rsidRDefault="005C644D" w:rsidP="0077653D">
            <w:pPr>
              <w:rPr>
                <w:rFonts w:ascii="Arial" w:hAnsi="Arial" w:cs="Arial"/>
                <w:sz w:val="19"/>
                <w:szCs w:val="19"/>
              </w:rPr>
            </w:pPr>
            <w:r w:rsidRPr="003B3922">
              <w:rPr>
                <w:rFonts w:ascii="Arial" w:hAnsi="Arial" w:cs="Arial"/>
                <w:sz w:val="19"/>
                <w:szCs w:val="19"/>
              </w:rPr>
              <w:t>$2,800</w:t>
            </w:r>
            <w:r w:rsidRPr="003B3922">
              <w:rPr>
                <w:rFonts w:ascii="Arial" w:hAnsi="Arial" w:cs="Arial"/>
                <w:sz w:val="19"/>
                <w:szCs w:val="19"/>
                <w:vertAlign w:val="superscript"/>
              </w:rPr>
              <w:t xml:space="preserve"> </w:t>
            </w:r>
            <w:r w:rsidRPr="003B3922">
              <w:rPr>
                <w:rFonts w:ascii="Arial" w:hAnsi="Arial" w:cs="Arial"/>
                <w:sz w:val="19"/>
                <w:szCs w:val="19"/>
              </w:rPr>
              <w:t>(Remuneration for meeting on 7 December 2022 was not processed during 2022-23)</w:t>
            </w:r>
          </w:p>
        </w:tc>
      </w:tr>
      <w:tr w:rsidR="005C644D" w:rsidRPr="008F7122" w14:paraId="4A054403" w14:textId="77777777" w:rsidTr="003B3922">
        <w:tc>
          <w:tcPr>
            <w:tcW w:w="1671" w:type="dxa"/>
            <w:tcBorders>
              <w:top w:val="single" w:sz="4" w:space="0" w:color="auto"/>
              <w:left w:val="single" w:sz="4" w:space="0" w:color="auto"/>
              <w:bottom w:val="single" w:sz="4" w:space="0" w:color="auto"/>
              <w:right w:val="single" w:sz="4" w:space="0" w:color="auto"/>
            </w:tcBorders>
          </w:tcPr>
          <w:p w14:paraId="191A832C" w14:textId="77777777" w:rsidR="005C644D" w:rsidRPr="003B3922" w:rsidRDefault="005C644D" w:rsidP="0077653D">
            <w:pPr>
              <w:rPr>
                <w:rFonts w:ascii="Arial" w:hAnsi="Arial" w:cs="Arial"/>
                <w:sz w:val="19"/>
                <w:szCs w:val="19"/>
              </w:rPr>
            </w:pPr>
            <w:r w:rsidRPr="003B3922">
              <w:rPr>
                <w:rFonts w:ascii="Arial" w:hAnsi="Arial" w:cs="Arial"/>
                <w:sz w:val="19"/>
                <w:szCs w:val="19"/>
              </w:rPr>
              <w:t>Member</w:t>
            </w:r>
          </w:p>
        </w:tc>
        <w:tc>
          <w:tcPr>
            <w:tcW w:w="1469" w:type="dxa"/>
            <w:tcBorders>
              <w:top w:val="single" w:sz="4" w:space="0" w:color="auto"/>
              <w:left w:val="single" w:sz="4" w:space="0" w:color="auto"/>
              <w:bottom w:val="single" w:sz="4" w:space="0" w:color="auto"/>
              <w:right w:val="single" w:sz="4" w:space="0" w:color="auto"/>
            </w:tcBorders>
          </w:tcPr>
          <w:p w14:paraId="2926E90E" w14:textId="77777777" w:rsidR="005C644D" w:rsidRPr="003B3922" w:rsidRDefault="005C644D" w:rsidP="0077653D">
            <w:pPr>
              <w:rPr>
                <w:rFonts w:ascii="Arial" w:hAnsi="Arial" w:cs="Arial"/>
                <w:sz w:val="19"/>
                <w:szCs w:val="19"/>
              </w:rPr>
            </w:pPr>
            <w:r w:rsidRPr="003B3922">
              <w:rPr>
                <w:rFonts w:ascii="Arial" w:hAnsi="Arial" w:cs="Arial"/>
                <w:sz w:val="19"/>
                <w:szCs w:val="19"/>
              </w:rPr>
              <w:t>Glenn Miller</w:t>
            </w:r>
          </w:p>
        </w:tc>
        <w:tc>
          <w:tcPr>
            <w:tcW w:w="1779" w:type="dxa"/>
            <w:tcBorders>
              <w:top w:val="single" w:sz="4" w:space="0" w:color="auto"/>
              <w:left w:val="single" w:sz="4" w:space="0" w:color="auto"/>
              <w:bottom w:val="single" w:sz="4" w:space="0" w:color="auto"/>
              <w:right w:val="single" w:sz="4" w:space="0" w:color="auto"/>
            </w:tcBorders>
          </w:tcPr>
          <w:p w14:paraId="54C78F28" w14:textId="77777777" w:rsidR="005C644D" w:rsidRPr="003B3922" w:rsidRDefault="005C644D" w:rsidP="0077653D">
            <w:pPr>
              <w:rPr>
                <w:rFonts w:ascii="Arial" w:hAnsi="Arial" w:cs="Arial"/>
                <w:sz w:val="19"/>
                <w:szCs w:val="19"/>
              </w:rPr>
            </w:pPr>
            <w:r w:rsidRPr="003B3922">
              <w:rPr>
                <w:rFonts w:ascii="Arial" w:hAnsi="Arial" w:cs="Arial"/>
                <w:sz w:val="19"/>
                <w:szCs w:val="19"/>
              </w:rPr>
              <w:t>7</w:t>
            </w:r>
          </w:p>
        </w:tc>
        <w:tc>
          <w:tcPr>
            <w:tcW w:w="1469" w:type="dxa"/>
            <w:tcBorders>
              <w:top w:val="single" w:sz="4" w:space="0" w:color="auto"/>
              <w:left w:val="single" w:sz="4" w:space="0" w:color="auto"/>
              <w:bottom w:val="single" w:sz="4" w:space="0" w:color="auto"/>
              <w:right w:val="single" w:sz="4" w:space="0" w:color="auto"/>
            </w:tcBorders>
          </w:tcPr>
          <w:p w14:paraId="06CBDFE8" w14:textId="77777777" w:rsidR="005C644D" w:rsidRPr="003B3922" w:rsidRDefault="005C644D" w:rsidP="0077653D">
            <w:pPr>
              <w:rPr>
                <w:rFonts w:ascii="Arial" w:hAnsi="Arial" w:cs="Arial"/>
                <w:sz w:val="19"/>
                <w:szCs w:val="19"/>
              </w:rPr>
            </w:pPr>
            <w:r w:rsidRPr="003B3922">
              <w:rPr>
                <w:rFonts w:ascii="Arial" w:hAnsi="Arial" w:cs="Arial"/>
                <w:sz w:val="19"/>
                <w:szCs w:val="19"/>
              </w:rPr>
              <w:t>N/A</w:t>
            </w:r>
          </w:p>
        </w:tc>
        <w:tc>
          <w:tcPr>
            <w:tcW w:w="1471" w:type="dxa"/>
            <w:tcBorders>
              <w:top w:val="single" w:sz="4" w:space="0" w:color="auto"/>
              <w:left w:val="single" w:sz="4" w:space="0" w:color="auto"/>
              <w:bottom w:val="single" w:sz="4" w:space="0" w:color="auto"/>
              <w:right w:val="single" w:sz="4" w:space="0" w:color="auto"/>
            </w:tcBorders>
          </w:tcPr>
          <w:p w14:paraId="565969BF" w14:textId="77777777" w:rsidR="005C644D" w:rsidRPr="003B3922" w:rsidRDefault="005C644D" w:rsidP="0077653D">
            <w:pPr>
              <w:rPr>
                <w:rFonts w:ascii="Arial" w:hAnsi="Arial" w:cs="Arial"/>
                <w:sz w:val="19"/>
                <w:szCs w:val="19"/>
              </w:rPr>
            </w:pPr>
            <w:r w:rsidRPr="003B3922">
              <w:rPr>
                <w:rFonts w:ascii="Arial" w:hAnsi="Arial" w:cs="Arial"/>
                <w:sz w:val="19"/>
                <w:szCs w:val="19"/>
              </w:rPr>
              <w:t>N/A</w:t>
            </w:r>
          </w:p>
        </w:tc>
        <w:tc>
          <w:tcPr>
            <w:tcW w:w="1473" w:type="dxa"/>
            <w:tcBorders>
              <w:top w:val="single" w:sz="4" w:space="0" w:color="auto"/>
              <w:left w:val="single" w:sz="4" w:space="0" w:color="auto"/>
              <w:bottom w:val="single" w:sz="4" w:space="0" w:color="auto"/>
              <w:right w:val="single" w:sz="4" w:space="0" w:color="auto"/>
            </w:tcBorders>
          </w:tcPr>
          <w:p w14:paraId="3F3AB381" w14:textId="77777777" w:rsidR="005C644D" w:rsidRPr="003B3922" w:rsidRDefault="005C644D" w:rsidP="0077653D">
            <w:pPr>
              <w:rPr>
                <w:rFonts w:ascii="Arial" w:hAnsi="Arial" w:cs="Arial"/>
                <w:sz w:val="19"/>
                <w:szCs w:val="19"/>
              </w:rPr>
            </w:pPr>
            <w:r w:rsidRPr="003B3922">
              <w:rPr>
                <w:rFonts w:ascii="Arial" w:hAnsi="Arial" w:cs="Arial"/>
                <w:sz w:val="19"/>
                <w:szCs w:val="19"/>
              </w:rPr>
              <w:t>N/A</w:t>
            </w:r>
          </w:p>
        </w:tc>
      </w:tr>
      <w:tr w:rsidR="005C644D" w:rsidRPr="008F7122" w14:paraId="0387BED9" w14:textId="77777777" w:rsidTr="003B3922">
        <w:tc>
          <w:tcPr>
            <w:tcW w:w="1671" w:type="dxa"/>
            <w:tcBorders>
              <w:top w:val="single" w:sz="4" w:space="0" w:color="auto"/>
              <w:left w:val="single" w:sz="4" w:space="0" w:color="auto"/>
              <w:bottom w:val="single" w:sz="4" w:space="0" w:color="auto"/>
              <w:right w:val="single" w:sz="4" w:space="0" w:color="auto"/>
            </w:tcBorders>
            <w:hideMark/>
          </w:tcPr>
          <w:p w14:paraId="470F135C"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No. scheduled meetings/sessions</w:t>
            </w:r>
          </w:p>
        </w:tc>
        <w:tc>
          <w:tcPr>
            <w:tcW w:w="7661" w:type="dxa"/>
            <w:gridSpan w:val="5"/>
            <w:tcBorders>
              <w:top w:val="single" w:sz="4" w:space="0" w:color="auto"/>
              <w:left w:val="single" w:sz="4" w:space="0" w:color="auto"/>
              <w:bottom w:val="single" w:sz="4" w:space="0" w:color="auto"/>
              <w:right w:val="single" w:sz="4" w:space="0" w:color="auto"/>
            </w:tcBorders>
            <w:hideMark/>
          </w:tcPr>
          <w:p w14:paraId="28669C52" w14:textId="77777777" w:rsidR="005C644D" w:rsidRPr="003B3922" w:rsidRDefault="005C644D" w:rsidP="0077653D">
            <w:pPr>
              <w:spacing w:after="160" w:line="259" w:lineRule="auto"/>
              <w:rPr>
                <w:rFonts w:ascii="Arial" w:hAnsi="Arial" w:cs="Arial"/>
                <w:i/>
                <w:sz w:val="19"/>
                <w:szCs w:val="19"/>
              </w:rPr>
            </w:pPr>
            <w:r w:rsidRPr="003B3922">
              <w:rPr>
                <w:rFonts w:ascii="Arial" w:hAnsi="Arial" w:cs="Arial"/>
                <w:sz w:val="19"/>
                <w:szCs w:val="19"/>
              </w:rPr>
              <w:t>Total number of schedule meetings for 2022-23 was four with three additional sessions or workshops held throughout the year.</w:t>
            </w:r>
            <w:r w:rsidRPr="003B3922">
              <w:rPr>
                <w:rFonts w:ascii="Arial" w:hAnsi="Arial" w:cs="Arial"/>
                <w:i/>
                <w:color w:val="808080" w:themeColor="background1" w:themeShade="80"/>
                <w:sz w:val="19"/>
                <w:szCs w:val="19"/>
              </w:rPr>
              <w:t xml:space="preserve"> </w:t>
            </w:r>
          </w:p>
        </w:tc>
      </w:tr>
      <w:tr w:rsidR="005C644D" w:rsidRPr="008F7122" w14:paraId="4CF6E453" w14:textId="77777777" w:rsidTr="003B3922">
        <w:tc>
          <w:tcPr>
            <w:tcW w:w="1671" w:type="dxa"/>
            <w:tcBorders>
              <w:top w:val="single" w:sz="4" w:space="0" w:color="auto"/>
              <w:left w:val="single" w:sz="4" w:space="0" w:color="auto"/>
              <w:bottom w:val="single" w:sz="4" w:space="0" w:color="auto"/>
              <w:right w:val="single" w:sz="4" w:space="0" w:color="auto"/>
            </w:tcBorders>
            <w:hideMark/>
          </w:tcPr>
          <w:p w14:paraId="09B14222" w14:textId="77777777" w:rsidR="005C644D" w:rsidRPr="003B3922" w:rsidRDefault="005C644D" w:rsidP="0077653D">
            <w:pPr>
              <w:spacing w:after="160" w:line="259" w:lineRule="auto"/>
              <w:rPr>
                <w:rFonts w:ascii="Arial" w:hAnsi="Arial" w:cs="Arial"/>
                <w:i/>
                <w:sz w:val="19"/>
                <w:szCs w:val="19"/>
              </w:rPr>
            </w:pPr>
            <w:r w:rsidRPr="003B3922">
              <w:rPr>
                <w:rFonts w:ascii="Arial" w:hAnsi="Arial" w:cs="Arial"/>
                <w:sz w:val="19"/>
                <w:szCs w:val="19"/>
              </w:rPr>
              <w:t>Total out of pocket expenses</w:t>
            </w:r>
          </w:p>
        </w:tc>
        <w:tc>
          <w:tcPr>
            <w:tcW w:w="7661" w:type="dxa"/>
            <w:gridSpan w:val="5"/>
            <w:tcBorders>
              <w:top w:val="single" w:sz="4" w:space="0" w:color="auto"/>
              <w:left w:val="single" w:sz="4" w:space="0" w:color="auto"/>
              <w:bottom w:val="single" w:sz="4" w:space="0" w:color="auto"/>
              <w:right w:val="single" w:sz="4" w:space="0" w:color="auto"/>
            </w:tcBorders>
            <w:hideMark/>
          </w:tcPr>
          <w:p w14:paraId="7042C7C6"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w:t>
            </w:r>
          </w:p>
        </w:tc>
      </w:tr>
    </w:tbl>
    <w:p w14:paraId="36A2257C" w14:textId="77777777" w:rsidR="005C644D" w:rsidRPr="005C644D" w:rsidRDefault="005C644D" w:rsidP="005C644D">
      <w:pPr>
        <w:pStyle w:val="BodyText"/>
        <w:kinsoku w:val="0"/>
        <w:overflowPunct w:val="0"/>
        <w:ind w:left="0" w:right="413"/>
        <w:rPr>
          <w:spacing w:val="-1"/>
        </w:rPr>
      </w:pPr>
    </w:p>
    <w:p w14:paraId="0584DE04" w14:textId="77777777" w:rsidR="005C644D" w:rsidRPr="005C644D" w:rsidRDefault="005C644D" w:rsidP="005C644D">
      <w:pPr>
        <w:pStyle w:val="BodyText"/>
        <w:kinsoku w:val="0"/>
        <w:overflowPunct w:val="0"/>
        <w:ind w:left="0" w:right="413"/>
        <w:rPr>
          <w:spacing w:val="-1"/>
        </w:rPr>
      </w:pPr>
    </w:p>
    <w:p w14:paraId="5545FC5E" w14:textId="06EDECB0" w:rsidR="005C644D" w:rsidRDefault="005C644D" w:rsidP="005C644D">
      <w:pPr>
        <w:pStyle w:val="BodyText"/>
        <w:kinsoku w:val="0"/>
        <w:overflowPunct w:val="0"/>
        <w:spacing w:after="200" w:line="276" w:lineRule="auto"/>
        <w:ind w:left="0"/>
        <w:rPr>
          <w:b/>
          <w:bCs/>
          <w:spacing w:val="-1"/>
        </w:rPr>
      </w:pPr>
      <w:r w:rsidRPr="005C644D">
        <w:rPr>
          <w:b/>
          <w:bCs/>
          <w:spacing w:val="-1"/>
        </w:rPr>
        <w:t>Audit and Risk Management Committee</w:t>
      </w:r>
    </w:p>
    <w:p w14:paraId="709DD9C0" w14:textId="3435D27E" w:rsidR="0022073F" w:rsidRDefault="0022073F" w:rsidP="005C644D">
      <w:pPr>
        <w:pStyle w:val="BodyText"/>
        <w:kinsoku w:val="0"/>
        <w:overflowPunct w:val="0"/>
        <w:spacing w:after="200" w:line="276" w:lineRule="auto"/>
        <w:ind w:left="0"/>
        <w:rPr>
          <w:spacing w:val="-1"/>
        </w:rPr>
      </w:pPr>
      <w:r w:rsidRPr="00AA5B00">
        <w:t>The</w:t>
      </w:r>
      <w:r w:rsidRPr="00AA5B00">
        <w:rPr>
          <w:spacing w:val="-8"/>
        </w:rPr>
        <w:t xml:space="preserve"> </w:t>
      </w:r>
      <w:r w:rsidRPr="00AA5B00">
        <w:rPr>
          <w:spacing w:val="-1"/>
        </w:rPr>
        <w:t>Audit</w:t>
      </w:r>
      <w:r w:rsidRPr="00AA5B00">
        <w:rPr>
          <w:spacing w:val="-8"/>
        </w:rPr>
        <w:t xml:space="preserve"> </w:t>
      </w:r>
      <w:r w:rsidRPr="00AA5B00">
        <w:t>and</w:t>
      </w:r>
      <w:r w:rsidRPr="00AA5B00">
        <w:rPr>
          <w:spacing w:val="-8"/>
        </w:rPr>
        <w:t xml:space="preserve"> </w:t>
      </w:r>
      <w:r w:rsidRPr="00AA5B00">
        <w:t>Risk</w:t>
      </w:r>
      <w:r w:rsidRPr="00AA5B00">
        <w:rPr>
          <w:spacing w:val="-3"/>
        </w:rPr>
        <w:t xml:space="preserve"> </w:t>
      </w:r>
      <w:r w:rsidRPr="00AA5B00">
        <w:rPr>
          <w:spacing w:val="-1"/>
        </w:rPr>
        <w:t>Management</w:t>
      </w:r>
      <w:r w:rsidRPr="00AA5B00">
        <w:rPr>
          <w:spacing w:val="-5"/>
        </w:rPr>
        <w:t xml:space="preserve"> </w:t>
      </w:r>
      <w:r w:rsidRPr="00AA5B00">
        <w:t>Committee</w:t>
      </w:r>
      <w:r w:rsidRPr="00AA5B00">
        <w:rPr>
          <w:spacing w:val="-8"/>
        </w:rPr>
        <w:t xml:space="preserve"> </w:t>
      </w:r>
      <w:r w:rsidRPr="00AA5B00">
        <w:rPr>
          <w:spacing w:val="-1"/>
        </w:rPr>
        <w:t>is</w:t>
      </w:r>
      <w:r w:rsidRPr="00AA5B00">
        <w:rPr>
          <w:spacing w:val="-6"/>
        </w:rPr>
        <w:t xml:space="preserve"> </w:t>
      </w:r>
      <w:r w:rsidRPr="00AA5B00">
        <w:rPr>
          <w:spacing w:val="-1"/>
        </w:rPr>
        <w:t>an</w:t>
      </w:r>
      <w:r w:rsidRPr="00AA5B00">
        <w:rPr>
          <w:spacing w:val="-6"/>
        </w:rPr>
        <w:t xml:space="preserve"> </w:t>
      </w:r>
      <w:r w:rsidRPr="00AA5B00">
        <w:rPr>
          <w:spacing w:val="-1"/>
        </w:rPr>
        <w:t>independent</w:t>
      </w:r>
      <w:r w:rsidRPr="00AA5B00">
        <w:rPr>
          <w:spacing w:val="-7"/>
        </w:rPr>
        <w:t xml:space="preserve"> </w:t>
      </w:r>
      <w:r w:rsidRPr="00AA5B00">
        <w:t>advisory</w:t>
      </w:r>
      <w:r w:rsidRPr="00AA5B00">
        <w:rPr>
          <w:spacing w:val="-8"/>
        </w:rPr>
        <w:t xml:space="preserve"> </w:t>
      </w:r>
      <w:r w:rsidRPr="00AA5B00">
        <w:t>body</w:t>
      </w:r>
      <w:r w:rsidRPr="00AA5B00">
        <w:rPr>
          <w:spacing w:val="-10"/>
        </w:rPr>
        <w:t xml:space="preserve"> </w:t>
      </w:r>
      <w:r w:rsidRPr="00AA5B00">
        <w:rPr>
          <w:spacing w:val="-1"/>
        </w:rPr>
        <w:t>established</w:t>
      </w:r>
      <w:r w:rsidRPr="00AA5B00">
        <w:rPr>
          <w:spacing w:val="-5"/>
        </w:rPr>
        <w:t xml:space="preserve"> </w:t>
      </w:r>
      <w:r w:rsidRPr="00AA5B00">
        <w:t>to</w:t>
      </w:r>
      <w:r w:rsidRPr="00AA5B00">
        <w:rPr>
          <w:spacing w:val="-6"/>
        </w:rPr>
        <w:t xml:space="preserve"> </w:t>
      </w:r>
      <w:r w:rsidRPr="00AA5B00">
        <w:rPr>
          <w:spacing w:val="-1"/>
        </w:rPr>
        <w:t xml:space="preserve">assist </w:t>
      </w:r>
      <w:r w:rsidRPr="00AA5B00">
        <w:t>the Public</w:t>
      </w:r>
      <w:r w:rsidRPr="00AA5B00">
        <w:rPr>
          <w:spacing w:val="-7"/>
        </w:rPr>
        <w:t xml:space="preserve"> </w:t>
      </w:r>
      <w:r w:rsidRPr="00AA5B00">
        <w:t>Trustee</w:t>
      </w:r>
      <w:r w:rsidRPr="00AA5B00">
        <w:rPr>
          <w:spacing w:val="-8"/>
        </w:rPr>
        <w:t xml:space="preserve"> </w:t>
      </w:r>
      <w:r w:rsidRPr="00AA5B00">
        <w:t>of</w:t>
      </w:r>
      <w:r w:rsidRPr="00AA5B00">
        <w:rPr>
          <w:spacing w:val="-6"/>
        </w:rPr>
        <w:t xml:space="preserve"> </w:t>
      </w:r>
      <w:r w:rsidRPr="00AA5B00">
        <w:t>Queensland</w:t>
      </w:r>
      <w:r w:rsidRPr="00AA5B00">
        <w:rPr>
          <w:spacing w:val="-7"/>
        </w:rPr>
        <w:t xml:space="preserve"> </w:t>
      </w:r>
      <w:r w:rsidRPr="00AA5B00">
        <w:t>in</w:t>
      </w:r>
      <w:r w:rsidRPr="00AA5B00">
        <w:rPr>
          <w:spacing w:val="-8"/>
        </w:rPr>
        <w:t xml:space="preserve"> </w:t>
      </w:r>
      <w:r w:rsidRPr="00AA5B00">
        <w:t>fulfilling</w:t>
      </w:r>
      <w:r w:rsidRPr="00AA5B00">
        <w:rPr>
          <w:spacing w:val="-7"/>
        </w:rPr>
        <w:t xml:space="preserve"> </w:t>
      </w:r>
      <w:r w:rsidRPr="00AA5B00">
        <w:t>the</w:t>
      </w:r>
      <w:r w:rsidRPr="00AA5B00">
        <w:rPr>
          <w:spacing w:val="-8"/>
        </w:rPr>
        <w:t xml:space="preserve"> </w:t>
      </w:r>
      <w:r w:rsidRPr="00AA5B00">
        <w:rPr>
          <w:spacing w:val="-1"/>
        </w:rPr>
        <w:t>Accountable</w:t>
      </w:r>
      <w:r w:rsidRPr="00AA5B00">
        <w:rPr>
          <w:spacing w:val="-5"/>
        </w:rPr>
        <w:t xml:space="preserve"> </w:t>
      </w:r>
      <w:r w:rsidRPr="00AA5B00">
        <w:t>Officer’s</w:t>
      </w:r>
      <w:r w:rsidRPr="00AA5B00">
        <w:rPr>
          <w:spacing w:val="-7"/>
        </w:rPr>
        <w:t xml:space="preserve"> </w:t>
      </w:r>
      <w:r w:rsidRPr="00AA5B00">
        <w:rPr>
          <w:spacing w:val="-1"/>
        </w:rPr>
        <w:t>responsibilities</w:t>
      </w:r>
      <w:r w:rsidRPr="00AA5B00">
        <w:rPr>
          <w:spacing w:val="-6"/>
        </w:rPr>
        <w:t xml:space="preserve"> </w:t>
      </w:r>
      <w:r w:rsidRPr="00AA5B00">
        <w:t>under</w:t>
      </w:r>
      <w:r w:rsidRPr="00AA5B00">
        <w:rPr>
          <w:spacing w:val="-8"/>
        </w:rPr>
        <w:t xml:space="preserve"> </w:t>
      </w:r>
      <w:r w:rsidRPr="00AA5B00">
        <w:t xml:space="preserve">the </w:t>
      </w:r>
      <w:r w:rsidRPr="00AA5B00">
        <w:rPr>
          <w:i/>
          <w:iCs/>
        </w:rPr>
        <w:t>Financial</w:t>
      </w:r>
      <w:r w:rsidRPr="00AA5B00">
        <w:rPr>
          <w:i/>
          <w:iCs/>
          <w:spacing w:val="-10"/>
        </w:rPr>
        <w:t xml:space="preserve"> </w:t>
      </w:r>
      <w:r w:rsidRPr="00AA5B00">
        <w:rPr>
          <w:i/>
          <w:iCs/>
        </w:rPr>
        <w:t>Accountability</w:t>
      </w:r>
      <w:r w:rsidRPr="00AA5B00">
        <w:rPr>
          <w:i/>
          <w:iCs/>
          <w:spacing w:val="-6"/>
        </w:rPr>
        <w:t xml:space="preserve"> </w:t>
      </w:r>
      <w:r w:rsidRPr="00AA5B00">
        <w:rPr>
          <w:i/>
          <w:iCs/>
        </w:rPr>
        <w:t>Act</w:t>
      </w:r>
      <w:r w:rsidRPr="00AA5B00">
        <w:rPr>
          <w:i/>
          <w:iCs/>
          <w:spacing w:val="-8"/>
        </w:rPr>
        <w:t xml:space="preserve"> </w:t>
      </w:r>
      <w:r w:rsidRPr="00AA5B00">
        <w:rPr>
          <w:i/>
          <w:iCs/>
        </w:rPr>
        <w:t>2009</w:t>
      </w:r>
      <w:r w:rsidRPr="00AA5B00">
        <w:t>,</w:t>
      </w:r>
      <w:r w:rsidRPr="00AA5B00">
        <w:rPr>
          <w:spacing w:val="-8"/>
        </w:rPr>
        <w:t xml:space="preserve"> </w:t>
      </w:r>
      <w:r w:rsidRPr="00AA5B00">
        <w:t>Financial</w:t>
      </w:r>
      <w:r w:rsidRPr="00AA5B00">
        <w:rPr>
          <w:spacing w:val="-8"/>
        </w:rPr>
        <w:t xml:space="preserve"> </w:t>
      </w:r>
      <w:r w:rsidRPr="00AA5B00">
        <w:t>and</w:t>
      </w:r>
      <w:r w:rsidRPr="00AA5B00">
        <w:rPr>
          <w:spacing w:val="-8"/>
        </w:rPr>
        <w:t xml:space="preserve"> </w:t>
      </w:r>
      <w:r w:rsidRPr="00AA5B00">
        <w:t>Performance</w:t>
      </w:r>
      <w:r w:rsidRPr="00AA5B00">
        <w:rPr>
          <w:spacing w:val="-7"/>
        </w:rPr>
        <w:t xml:space="preserve"> </w:t>
      </w:r>
      <w:r w:rsidRPr="00AA5B00">
        <w:t>Management</w:t>
      </w:r>
      <w:r w:rsidRPr="00AA5B00">
        <w:rPr>
          <w:spacing w:val="-9"/>
        </w:rPr>
        <w:t xml:space="preserve"> </w:t>
      </w:r>
      <w:r w:rsidRPr="00AA5B00">
        <w:t>Standard</w:t>
      </w:r>
      <w:r w:rsidRPr="00AA5B00">
        <w:rPr>
          <w:spacing w:val="-5"/>
        </w:rPr>
        <w:t xml:space="preserve"> </w:t>
      </w:r>
      <w:r w:rsidRPr="00AA5B00">
        <w:t>2019</w:t>
      </w:r>
      <w:r w:rsidRPr="00AA5B00">
        <w:rPr>
          <w:i/>
          <w:iCs/>
          <w:spacing w:val="-6"/>
        </w:rPr>
        <w:t xml:space="preserve"> </w:t>
      </w:r>
      <w:r w:rsidRPr="00AA5B00">
        <w:rPr>
          <w:spacing w:val="-1"/>
        </w:rPr>
        <w:t>and</w:t>
      </w:r>
      <w:r w:rsidRPr="00AA5B00">
        <w:rPr>
          <w:spacing w:val="-7"/>
        </w:rPr>
        <w:t xml:space="preserve"> </w:t>
      </w:r>
      <w:r w:rsidRPr="00AA5B00">
        <w:rPr>
          <w:spacing w:val="-1"/>
        </w:rPr>
        <w:t>other relevant</w:t>
      </w:r>
      <w:r w:rsidRPr="00AA5B00">
        <w:rPr>
          <w:spacing w:val="-16"/>
        </w:rPr>
        <w:t xml:space="preserve"> </w:t>
      </w:r>
      <w:r w:rsidRPr="00AA5B00">
        <w:rPr>
          <w:spacing w:val="-1"/>
        </w:rPr>
        <w:t>legislation.</w:t>
      </w:r>
    </w:p>
    <w:p w14:paraId="0FD8E9E4" w14:textId="3A97229B" w:rsidR="0022073F" w:rsidRDefault="0022073F" w:rsidP="005C644D">
      <w:pPr>
        <w:pStyle w:val="BodyText"/>
        <w:kinsoku w:val="0"/>
        <w:overflowPunct w:val="0"/>
        <w:spacing w:after="200" w:line="276" w:lineRule="auto"/>
        <w:ind w:left="0"/>
        <w:rPr>
          <w:spacing w:val="-1"/>
        </w:rPr>
      </w:pPr>
      <w:r w:rsidRPr="00AA5B00">
        <w:t>The</w:t>
      </w:r>
      <w:r w:rsidRPr="00AA5B00">
        <w:rPr>
          <w:spacing w:val="-8"/>
        </w:rPr>
        <w:t xml:space="preserve"> </w:t>
      </w:r>
      <w:r w:rsidRPr="00AA5B00">
        <w:rPr>
          <w:spacing w:val="-1"/>
        </w:rPr>
        <w:t>committee</w:t>
      </w:r>
      <w:r w:rsidRPr="00AA5B00">
        <w:rPr>
          <w:spacing w:val="-7"/>
        </w:rPr>
        <w:t xml:space="preserve"> </w:t>
      </w:r>
      <w:r w:rsidRPr="00AA5B00">
        <w:rPr>
          <w:spacing w:val="-1"/>
        </w:rPr>
        <w:t>operates</w:t>
      </w:r>
      <w:r w:rsidRPr="00AA5B00">
        <w:rPr>
          <w:spacing w:val="-6"/>
        </w:rPr>
        <w:t xml:space="preserve"> </w:t>
      </w:r>
      <w:r w:rsidRPr="00AA5B00">
        <w:rPr>
          <w:spacing w:val="-1"/>
        </w:rPr>
        <w:t>under</w:t>
      </w:r>
      <w:r w:rsidRPr="00AA5B00">
        <w:rPr>
          <w:spacing w:val="-6"/>
        </w:rPr>
        <w:t xml:space="preserve"> </w:t>
      </w:r>
      <w:r w:rsidRPr="00AA5B00">
        <w:t>terms</w:t>
      </w:r>
      <w:r w:rsidRPr="00AA5B00">
        <w:rPr>
          <w:spacing w:val="-6"/>
        </w:rPr>
        <w:t xml:space="preserve"> </w:t>
      </w:r>
      <w:r w:rsidRPr="00AA5B00">
        <w:rPr>
          <w:spacing w:val="-1"/>
        </w:rPr>
        <w:t>of</w:t>
      </w:r>
      <w:r w:rsidRPr="00AA5B00">
        <w:rPr>
          <w:spacing w:val="-6"/>
        </w:rPr>
        <w:t xml:space="preserve"> </w:t>
      </w:r>
      <w:r w:rsidRPr="00AA5B00">
        <w:rPr>
          <w:spacing w:val="-1"/>
        </w:rPr>
        <w:t>reference</w:t>
      </w:r>
      <w:r w:rsidRPr="00AA5B00">
        <w:rPr>
          <w:spacing w:val="-6"/>
        </w:rPr>
        <w:t xml:space="preserve"> </w:t>
      </w:r>
      <w:r w:rsidRPr="00AA5B00">
        <w:rPr>
          <w:spacing w:val="-1"/>
        </w:rPr>
        <w:t>established</w:t>
      </w:r>
      <w:r w:rsidRPr="00AA5B00">
        <w:rPr>
          <w:spacing w:val="-6"/>
        </w:rPr>
        <w:t xml:space="preserve"> </w:t>
      </w:r>
      <w:r w:rsidRPr="00AA5B00">
        <w:rPr>
          <w:spacing w:val="-1"/>
        </w:rPr>
        <w:t>in</w:t>
      </w:r>
      <w:r w:rsidRPr="00AA5B00">
        <w:rPr>
          <w:spacing w:val="-6"/>
        </w:rPr>
        <w:t xml:space="preserve"> </w:t>
      </w:r>
      <w:r w:rsidRPr="00AA5B00">
        <w:rPr>
          <w:spacing w:val="-1"/>
        </w:rPr>
        <w:t>accordance</w:t>
      </w:r>
      <w:r w:rsidRPr="00AA5B00">
        <w:rPr>
          <w:spacing w:val="-5"/>
        </w:rPr>
        <w:t xml:space="preserve"> </w:t>
      </w:r>
      <w:r w:rsidRPr="00AA5B00">
        <w:rPr>
          <w:spacing w:val="-1"/>
        </w:rPr>
        <w:t>with</w:t>
      </w:r>
      <w:r w:rsidRPr="00AA5B00">
        <w:rPr>
          <w:spacing w:val="-3"/>
        </w:rPr>
        <w:t xml:space="preserve"> </w:t>
      </w:r>
      <w:r w:rsidRPr="00AA5B00">
        <w:t>the</w:t>
      </w:r>
      <w:r w:rsidRPr="00AA5B00">
        <w:rPr>
          <w:spacing w:val="1"/>
        </w:rPr>
        <w:t xml:space="preserve"> </w:t>
      </w:r>
      <w:r w:rsidRPr="00AA5B00">
        <w:rPr>
          <w:i/>
          <w:iCs/>
          <w:spacing w:val="-1"/>
        </w:rPr>
        <w:t xml:space="preserve">Audit </w:t>
      </w:r>
      <w:r w:rsidRPr="00AA5B00">
        <w:rPr>
          <w:i/>
          <w:iCs/>
        </w:rPr>
        <w:t>Committee</w:t>
      </w:r>
      <w:r w:rsidRPr="00AA5B00">
        <w:rPr>
          <w:i/>
          <w:iCs/>
          <w:spacing w:val="-11"/>
        </w:rPr>
        <w:t xml:space="preserve"> </w:t>
      </w:r>
      <w:r w:rsidRPr="00AA5B00">
        <w:rPr>
          <w:i/>
          <w:iCs/>
        </w:rPr>
        <w:t>Guidelines</w:t>
      </w:r>
      <w:r w:rsidRPr="00AA5B00">
        <w:rPr>
          <w:i/>
          <w:iCs/>
          <w:spacing w:val="-7"/>
        </w:rPr>
        <w:t xml:space="preserve"> </w:t>
      </w:r>
      <w:r w:rsidRPr="00AA5B00">
        <w:rPr>
          <w:i/>
          <w:iCs/>
        </w:rPr>
        <w:t>–</w:t>
      </w:r>
      <w:r w:rsidRPr="00AA5B00">
        <w:rPr>
          <w:i/>
          <w:iCs/>
          <w:spacing w:val="-7"/>
        </w:rPr>
        <w:t xml:space="preserve"> </w:t>
      </w:r>
      <w:r w:rsidRPr="00AA5B00">
        <w:rPr>
          <w:i/>
          <w:iCs/>
        </w:rPr>
        <w:t>Improving</w:t>
      </w:r>
      <w:r w:rsidRPr="00AA5B00">
        <w:rPr>
          <w:i/>
          <w:iCs/>
          <w:spacing w:val="-9"/>
        </w:rPr>
        <w:t xml:space="preserve"> </w:t>
      </w:r>
      <w:r w:rsidRPr="00AA5B00">
        <w:rPr>
          <w:i/>
          <w:iCs/>
        </w:rPr>
        <w:t>Accountability</w:t>
      </w:r>
      <w:r w:rsidRPr="00AA5B00">
        <w:rPr>
          <w:i/>
          <w:iCs/>
          <w:spacing w:val="-8"/>
        </w:rPr>
        <w:t xml:space="preserve"> </w:t>
      </w:r>
      <w:r w:rsidRPr="00AA5B00">
        <w:rPr>
          <w:i/>
          <w:iCs/>
        </w:rPr>
        <w:t>and</w:t>
      </w:r>
      <w:r w:rsidRPr="00AA5B00">
        <w:rPr>
          <w:i/>
          <w:iCs/>
          <w:spacing w:val="-9"/>
        </w:rPr>
        <w:t xml:space="preserve"> </w:t>
      </w:r>
      <w:r w:rsidRPr="00AA5B00">
        <w:rPr>
          <w:i/>
          <w:iCs/>
        </w:rPr>
        <w:t>Performance</w:t>
      </w:r>
      <w:r w:rsidRPr="00AA5B00">
        <w:t>,</w:t>
      </w:r>
      <w:r w:rsidRPr="00AA5B00">
        <w:rPr>
          <w:i/>
          <w:iCs/>
          <w:spacing w:val="-4"/>
        </w:rPr>
        <w:t xml:space="preserve"> </w:t>
      </w:r>
      <w:r w:rsidRPr="00AA5B00">
        <w:rPr>
          <w:spacing w:val="-1"/>
        </w:rPr>
        <w:t>published</w:t>
      </w:r>
      <w:r w:rsidRPr="00AA5B00">
        <w:rPr>
          <w:spacing w:val="-9"/>
        </w:rPr>
        <w:t xml:space="preserve"> </w:t>
      </w:r>
      <w:r w:rsidRPr="00AA5B00">
        <w:t>by</w:t>
      </w:r>
      <w:r w:rsidRPr="00AA5B00">
        <w:rPr>
          <w:spacing w:val="-10"/>
        </w:rPr>
        <w:t xml:space="preserve"> </w:t>
      </w:r>
      <w:r w:rsidRPr="00AA5B00">
        <w:rPr>
          <w:spacing w:val="-1"/>
        </w:rPr>
        <w:t>Queensland Treasury.</w:t>
      </w:r>
    </w:p>
    <w:p w14:paraId="13A57F74" w14:textId="77777777" w:rsidR="0022073F" w:rsidRPr="00AA5B00" w:rsidRDefault="0022073F" w:rsidP="003B3922">
      <w:pPr>
        <w:pStyle w:val="BodyText"/>
        <w:kinsoku w:val="0"/>
        <w:overflowPunct w:val="0"/>
        <w:spacing w:after="200" w:line="276" w:lineRule="auto"/>
        <w:ind w:left="0"/>
      </w:pPr>
      <w:r w:rsidRPr="00AA5B00">
        <w:t>In 2022-23, the</w:t>
      </w:r>
      <w:r w:rsidRPr="00AA5B00">
        <w:rPr>
          <w:spacing w:val="-10"/>
        </w:rPr>
        <w:t xml:space="preserve"> </w:t>
      </w:r>
      <w:r w:rsidRPr="00AA5B00">
        <w:rPr>
          <w:spacing w:val="-1"/>
        </w:rPr>
        <w:t>committee:</w:t>
      </w:r>
    </w:p>
    <w:p w14:paraId="4F1736BE" w14:textId="24B05EE0" w:rsidR="0022073F" w:rsidRPr="00AA5B00" w:rsidRDefault="0022073F" w:rsidP="00901835">
      <w:pPr>
        <w:pStyle w:val="BodyText"/>
        <w:numPr>
          <w:ilvl w:val="1"/>
          <w:numId w:val="3"/>
        </w:numPr>
        <w:kinsoku w:val="0"/>
        <w:overflowPunct w:val="0"/>
        <w:spacing w:after="200" w:line="276" w:lineRule="auto"/>
        <w:ind w:left="479" w:hanging="357"/>
      </w:pPr>
      <w:r w:rsidRPr="00AA5B00">
        <w:rPr>
          <w:spacing w:val="-1"/>
        </w:rPr>
        <w:t>reviewed the Public Trustee financial</w:t>
      </w:r>
      <w:r w:rsidRPr="00AA5B00">
        <w:rPr>
          <w:spacing w:val="-12"/>
        </w:rPr>
        <w:t xml:space="preserve"> </w:t>
      </w:r>
      <w:r w:rsidRPr="00AA5B00">
        <w:t>statement</w:t>
      </w:r>
      <w:r w:rsidRPr="00AA5B00">
        <w:rPr>
          <w:spacing w:val="-10"/>
        </w:rPr>
        <w:t xml:space="preserve"> </w:t>
      </w:r>
      <w:r w:rsidRPr="00AA5B00">
        <w:rPr>
          <w:spacing w:val="-1"/>
        </w:rPr>
        <w:t>preparation</w:t>
      </w:r>
      <w:r w:rsidRPr="00AA5B00">
        <w:rPr>
          <w:spacing w:val="-9"/>
        </w:rPr>
        <w:t xml:space="preserve"> </w:t>
      </w:r>
      <w:r w:rsidRPr="00AA5B00">
        <w:rPr>
          <w:spacing w:val="-1"/>
        </w:rPr>
        <w:t>processes</w:t>
      </w:r>
      <w:r w:rsidRPr="00AA5B00">
        <w:rPr>
          <w:spacing w:val="-9"/>
        </w:rPr>
        <w:t xml:space="preserve"> </w:t>
      </w:r>
      <w:r w:rsidRPr="00AA5B00">
        <w:t>and</w:t>
      </w:r>
      <w:r w:rsidRPr="00AA5B00">
        <w:rPr>
          <w:spacing w:val="-10"/>
        </w:rPr>
        <w:t xml:space="preserve"> </w:t>
      </w:r>
      <w:r w:rsidRPr="00AA5B00">
        <w:rPr>
          <w:spacing w:val="-1"/>
        </w:rPr>
        <w:t>oversight</w:t>
      </w:r>
    </w:p>
    <w:p w14:paraId="489BFA4E" w14:textId="1D347664" w:rsidR="0022073F" w:rsidRPr="00AA5B00" w:rsidRDefault="0022073F" w:rsidP="00901835">
      <w:pPr>
        <w:pStyle w:val="BodyText"/>
        <w:numPr>
          <w:ilvl w:val="1"/>
          <w:numId w:val="3"/>
        </w:numPr>
        <w:kinsoku w:val="0"/>
        <w:overflowPunct w:val="0"/>
        <w:spacing w:after="200" w:line="276" w:lineRule="auto"/>
        <w:ind w:left="479" w:hanging="357"/>
      </w:pPr>
      <w:r w:rsidRPr="00AA5B00">
        <w:rPr>
          <w:spacing w:val="-1"/>
        </w:rPr>
        <w:t>reviewed the risk</w:t>
      </w:r>
      <w:r w:rsidRPr="00AA5B00">
        <w:rPr>
          <w:spacing w:val="-9"/>
        </w:rPr>
        <w:t xml:space="preserve"> </w:t>
      </w:r>
      <w:r w:rsidRPr="00AA5B00">
        <w:t>management</w:t>
      </w:r>
      <w:r w:rsidRPr="00AA5B00">
        <w:rPr>
          <w:spacing w:val="-10"/>
        </w:rPr>
        <w:t xml:space="preserve"> </w:t>
      </w:r>
      <w:r w:rsidRPr="00AA5B00">
        <w:rPr>
          <w:spacing w:val="-1"/>
        </w:rPr>
        <w:t>framework, including Public Trustee’s Risk Appetite Statement</w:t>
      </w:r>
    </w:p>
    <w:p w14:paraId="22DE4FAA" w14:textId="77777777" w:rsidR="0022073F" w:rsidRPr="00AA5B00" w:rsidRDefault="0022073F" w:rsidP="00901835">
      <w:pPr>
        <w:pStyle w:val="BodyText"/>
        <w:numPr>
          <w:ilvl w:val="1"/>
          <w:numId w:val="3"/>
        </w:numPr>
        <w:kinsoku w:val="0"/>
        <w:overflowPunct w:val="0"/>
        <w:spacing w:after="200" w:line="276" w:lineRule="auto"/>
        <w:ind w:left="479" w:hanging="357"/>
      </w:pPr>
      <w:r w:rsidRPr="00AA5B00">
        <w:rPr>
          <w:spacing w:val="-1"/>
        </w:rPr>
        <w:t>reviewed the fraud</w:t>
      </w:r>
      <w:r w:rsidRPr="00AA5B00">
        <w:rPr>
          <w:spacing w:val="-9"/>
        </w:rPr>
        <w:t xml:space="preserve"> </w:t>
      </w:r>
      <w:r w:rsidRPr="00AA5B00">
        <w:t>and</w:t>
      </w:r>
      <w:r w:rsidRPr="00AA5B00">
        <w:rPr>
          <w:spacing w:val="-8"/>
        </w:rPr>
        <w:t xml:space="preserve"> </w:t>
      </w:r>
      <w:r w:rsidRPr="00AA5B00">
        <w:rPr>
          <w:spacing w:val="-1"/>
        </w:rPr>
        <w:t>corruption</w:t>
      </w:r>
      <w:r w:rsidRPr="00AA5B00">
        <w:rPr>
          <w:spacing w:val="-9"/>
        </w:rPr>
        <w:t xml:space="preserve"> </w:t>
      </w:r>
      <w:r w:rsidRPr="00AA5B00">
        <w:rPr>
          <w:spacing w:val="-1"/>
        </w:rPr>
        <w:t>control</w:t>
      </w:r>
      <w:r w:rsidRPr="00AA5B00">
        <w:rPr>
          <w:spacing w:val="-9"/>
        </w:rPr>
        <w:t xml:space="preserve"> </w:t>
      </w:r>
      <w:r w:rsidRPr="00AA5B00">
        <w:rPr>
          <w:spacing w:val="-1"/>
        </w:rPr>
        <w:t>framework</w:t>
      </w:r>
    </w:p>
    <w:p w14:paraId="15575DDE" w14:textId="77777777" w:rsidR="0022073F" w:rsidRDefault="0022073F" w:rsidP="00901835">
      <w:pPr>
        <w:pStyle w:val="BodyText"/>
        <w:numPr>
          <w:ilvl w:val="1"/>
          <w:numId w:val="3"/>
        </w:numPr>
        <w:kinsoku w:val="0"/>
        <w:overflowPunct w:val="0"/>
        <w:spacing w:after="200" w:line="276" w:lineRule="auto"/>
        <w:ind w:left="479" w:hanging="357"/>
      </w:pPr>
      <w:r w:rsidRPr="00AA5B00">
        <w:rPr>
          <w:spacing w:val="-1"/>
        </w:rPr>
        <w:t>endorsed the Internal</w:t>
      </w:r>
      <w:r w:rsidRPr="00AA5B00">
        <w:rPr>
          <w:spacing w:val="-8"/>
        </w:rPr>
        <w:t xml:space="preserve"> A</w:t>
      </w:r>
      <w:r w:rsidRPr="00AA5B00">
        <w:rPr>
          <w:spacing w:val="-1"/>
        </w:rPr>
        <w:t>udit</w:t>
      </w:r>
      <w:r w:rsidRPr="00AA5B00">
        <w:rPr>
          <w:spacing w:val="-6"/>
        </w:rPr>
        <w:t xml:space="preserve"> P</w:t>
      </w:r>
      <w:r w:rsidRPr="00AA5B00">
        <w:rPr>
          <w:spacing w:val="-1"/>
        </w:rPr>
        <w:t>lan for 2022-23</w:t>
      </w:r>
    </w:p>
    <w:p w14:paraId="53175E56" w14:textId="03C41B48" w:rsidR="0022073F" w:rsidRPr="0088574B" w:rsidRDefault="0022073F" w:rsidP="003B3922">
      <w:pPr>
        <w:pStyle w:val="BodyText"/>
        <w:numPr>
          <w:ilvl w:val="1"/>
          <w:numId w:val="3"/>
        </w:numPr>
        <w:kinsoku w:val="0"/>
        <w:overflowPunct w:val="0"/>
        <w:spacing w:after="200" w:line="276" w:lineRule="auto"/>
        <w:ind w:left="479" w:hanging="357"/>
      </w:pPr>
      <w:r w:rsidRPr="0022073F">
        <w:rPr>
          <w:spacing w:val="-1"/>
        </w:rPr>
        <w:lastRenderedPageBreak/>
        <w:t>reviewed actions from internal and external audit processes.</w:t>
      </w:r>
    </w:p>
    <w:tbl>
      <w:tblPr>
        <w:tblStyle w:val="TableGrid"/>
        <w:tblW w:w="0" w:type="auto"/>
        <w:tblInd w:w="250" w:type="dxa"/>
        <w:tblLayout w:type="fixed"/>
        <w:tblLook w:val="04A0" w:firstRow="1" w:lastRow="0" w:firstColumn="1" w:lastColumn="0" w:noHBand="0" w:noVBand="1"/>
      </w:tblPr>
      <w:tblGrid>
        <w:gridCol w:w="1276"/>
        <w:gridCol w:w="1805"/>
        <w:gridCol w:w="1856"/>
        <w:gridCol w:w="1069"/>
        <w:gridCol w:w="1135"/>
        <w:gridCol w:w="2164"/>
        <w:gridCol w:w="11"/>
      </w:tblGrid>
      <w:tr w:rsidR="005C644D" w:rsidRPr="005C644D" w14:paraId="73D8CEFF" w14:textId="77777777" w:rsidTr="003B3922">
        <w:tc>
          <w:tcPr>
            <w:tcW w:w="9316" w:type="dxa"/>
            <w:gridSpan w:val="7"/>
            <w:tcBorders>
              <w:top w:val="single" w:sz="4" w:space="0" w:color="auto"/>
              <w:left w:val="single" w:sz="4" w:space="0" w:color="auto"/>
              <w:bottom w:val="single" w:sz="4" w:space="0" w:color="auto"/>
              <w:right w:val="single" w:sz="4" w:space="0" w:color="auto"/>
            </w:tcBorders>
            <w:hideMark/>
          </w:tcPr>
          <w:p w14:paraId="30562511"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b/>
                <w:sz w:val="19"/>
                <w:szCs w:val="19"/>
              </w:rPr>
              <w:t>Remuneration</w:t>
            </w:r>
            <w:r w:rsidRPr="003B3922">
              <w:rPr>
                <w:rFonts w:ascii="Arial" w:hAnsi="Arial" w:cs="Arial"/>
                <w:sz w:val="19"/>
                <w:szCs w:val="19"/>
              </w:rPr>
              <w:t xml:space="preserve"> </w:t>
            </w:r>
          </w:p>
        </w:tc>
      </w:tr>
      <w:tr w:rsidR="0022073F" w:rsidRPr="005C644D" w14:paraId="53ED08DE"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hideMark/>
          </w:tcPr>
          <w:p w14:paraId="5F89F3F6"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Position</w:t>
            </w:r>
          </w:p>
        </w:tc>
        <w:tc>
          <w:tcPr>
            <w:tcW w:w="1805" w:type="dxa"/>
            <w:tcBorders>
              <w:top w:val="single" w:sz="4" w:space="0" w:color="auto"/>
              <w:left w:val="single" w:sz="4" w:space="0" w:color="auto"/>
              <w:bottom w:val="single" w:sz="4" w:space="0" w:color="auto"/>
              <w:right w:val="single" w:sz="4" w:space="0" w:color="auto"/>
            </w:tcBorders>
            <w:hideMark/>
          </w:tcPr>
          <w:p w14:paraId="4A6110CA"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Name</w:t>
            </w:r>
          </w:p>
        </w:tc>
        <w:tc>
          <w:tcPr>
            <w:tcW w:w="1856" w:type="dxa"/>
            <w:tcBorders>
              <w:top w:val="single" w:sz="4" w:space="0" w:color="auto"/>
              <w:left w:val="single" w:sz="4" w:space="0" w:color="auto"/>
              <w:bottom w:val="single" w:sz="4" w:space="0" w:color="auto"/>
              <w:right w:val="single" w:sz="4" w:space="0" w:color="auto"/>
            </w:tcBorders>
            <w:hideMark/>
          </w:tcPr>
          <w:p w14:paraId="08CDE8DB"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Meetings/sessions attendance</w:t>
            </w:r>
          </w:p>
        </w:tc>
        <w:tc>
          <w:tcPr>
            <w:tcW w:w="1069" w:type="dxa"/>
            <w:tcBorders>
              <w:top w:val="single" w:sz="4" w:space="0" w:color="auto"/>
              <w:left w:val="single" w:sz="4" w:space="0" w:color="auto"/>
              <w:bottom w:val="single" w:sz="4" w:space="0" w:color="auto"/>
              <w:right w:val="single" w:sz="4" w:space="0" w:color="auto"/>
            </w:tcBorders>
            <w:hideMark/>
          </w:tcPr>
          <w:p w14:paraId="5E6ADA5F" w14:textId="4504966E"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Approved annual, sessional or daily fee</w:t>
            </w:r>
            <w:r w:rsidR="00CA0ABE">
              <w:rPr>
                <w:rStyle w:val="FootnoteReference"/>
                <w:rFonts w:ascii="Arial" w:hAnsi="Arial"/>
                <w:sz w:val="19"/>
                <w:szCs w:val="19"/>
              </w:rPr>
              <w:footnoteReference w:id="7"/>
            </w:r>
          </w:p>
        </w:tc>
        <w:tc>
          <w:tcPr>
            <w:tcW w:w="1135" w:type="dxa"/>
            <w:tcBorders>
              <w:top w:val="single" w:sz="4" w:space="0" w:color="auto"/>
              <w:left w:val="single" w:sz="4" w:space="0" w:color="auto"/>
              <w:bottom w:val="single" w:sz="4" w:space="0" w:color="auto"/>
              <w:right w:val="single" w:sz="4" w:space="0" w:color="auto"/>
            </w:tcBorders>
            <w:hideMark/>
          </w:tcPr>
          <w:p w14:paraId="44484CEC"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Approved sub-committee fees if applicable</w:t>
            </w:r>
          </w:p>
        </w:tc>
        <w:tc>
          <w:tcPr>
            <w:tcW w:w="2164" w:type="dxa"/>
            <w:tcBorders>
              <w:top w:val="single" w:sz="4" w:space="0" w:color="auto"/>
              <w:left w:val="single" w:sz="4" w:space="0" w:color="auto"/>
              <w:bottom w:val="single" w:sz="4" w:space="0" w:color="auto"/>
              <w:right w:val="single" w:sz="4" w:space="0" w:color="auto"/>
            </w:tcBorders>
            <w:hideMark/>
          </w:tcPr>
          <w:p w14:paraId="24BBCE7B"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 xml:space="preserve">Actual fees received </w:t>
            </w:r>
          </w:p>
        </w:tc>
      </w:tr>
      <w:tr w:rsidR="0022073F" w:rsidRPr="005C644D" w14:paraId="41A9A567"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tcPr>
          <w:p w14:paraId="477A11BA" w14:textId="77777777" w:rsidR="0041171D" w:rsidRPr="003B3922" w:rsidRDefault="0041171D" w:rsidP="0041171D">
            <w:pPr>
              <w:rPr>
                <w:rFonts w:ascii="Arial" w:hAnsi="Arial" w:cs="Arial"/>
                <w:sz w:val="19"/>
                <w:szCs w:val="19"/>
              </w:rPr>
            </w:pPr>
            <w:r w:rsidRPr="003B3922">
              <w:rPr>
                <w:rFonts w:ascii="Arial" w:hAnsi="Arial" w:cs="Arial"/>
                <w:sz w:val="19"/>
                <w:szCs w:val="19"/>
              </w:rPr>
              <w:t>Chair</w:t>
            </w:r>
          </w:p>
        </w:tc>
        <w:tc>
          <w:tcPr>
            <w:tcW w:w="1805" w:type="dxa"/>
            <w:tcBorders>
              <w:top w:val="single" w:sz="4" w:space="0" w:color="auto"/>
              <w:left w:val="single" w:sz="4" w:space="0" w:color="auto"/>
              <w:bottom w:val="single" w:sz="4" w:space="0" w:color="auto"/>
              <w:right w:val="single" w:sz="4" w:space="0" w:color="auto"/>
            </w:tcBorders>
          </w:tcPr>
          <w:p w14:paraId="3106E7AF" w14:textId="77777777" w:rsidR="0041171D" w:rsidRPr="003B3922" w:rsidRDefault="0041171D" w:rsidP="0041171D">
            <w:pPr>
              <w:rPr>
                <w:rFonts w:ascii="Arial" w:hAnsi="Arial" w:cs="Arial"/>
                <w:sz w:val="19"/>
                <w:szCs w:val="19"/>
              </w:rPr>
            </w:pPr>
            <w:r w:rsidRPr="003B3922">
              <w:rPr>
                <w:rFonts w:ascii="Arial" w:hAnsi="Arial" w:cs="Arial"/>
                <w:sz w:val="19"/>
                <w:szCs w:val="19"/>
              </w:rPr>
              <w:t>Sandra Birkensleigh</w:t>
            </w:r>
          </w:p>
        </w:tc>
        <w:tc>
          <w:tcPr>
            <w:tcW w:w="1856" w:type="dxa"/>
            <w:tcBorders>
              <w:top w:val="single" w:sz="4" w:space="0" w:color="auto"/>
              <w:left w:val="single" w:sz="4" w:space="0" w:color="auto"/>
              <w:bottom w:val="single" w:sz="4" w:space="0" w:color="auto"/>
              <w:right w:val="single" w:sz="4" w:space="0" w:color="auto"/>
            </w:tcBorders>
          </w:tcPr>
          <w:p w14:paraId="70F2F99D" w14:textId="77777777" w:rsidR="0041171D" w:rsidRPr="003B3922" w:rsidRDefault="0041171D" w:rsidP="0041171D">
            <w:pPr>
              <w:jc w:val="center"/>
              <w:rPr>
                <w:rFonts w:ascii="Arial" w:hAnsi="Arial" w:cs="Arial"/>
                <w:sz w:val="19"/>
                <w:szCs w:val="19"/>
              </w:rPr>
            </w:pPr>
            <w:r w:rsidRPr="003B3922">
              <w:rPr>
                <w:rFonts w:ascii="Arial" w:hAnsi="Arial" w:cs="Arial"/>
                <w:sz w:val="19"/>
                <w:szCs w:val="19"/>
              </w:rPr>
              <w:t>2</w:t>
            </w:r>
          </w:p>
        </w:tc>
        <w:tc>
          <w:tcPr>
            <w:tcW w:w="1069" w:type="dxa"/>
            <w:tcBorders>
              <w:top w:val="single" w:sz="4" w:space="0" w:color="auto"/>
              <w:left w:val="single" w:sz="4" w:space="0" w:color="auto"/>
              <w:bottom w:val="single" w:sz="4" w:space="0" w:color="auto"/>
              <w:right w:val="single" w:sz="4" w:space="0" w:color="auto"/>
            </w:tcBorders>
          </w:tcPr>
          <w:p w14:paraId="345F0275" w14:textId="77777777" w:rsidR="0041171D" w:rsidRPr="003B3922" w:rsidRDefault="0041171D" w:rsidP="0041171D">
            <w:pPr>
              <w:rPr>
                <w:rFonts w:ascii="Arial" w:hAnsi="Arial" w:cs="Arial"/>
                <w:sz w:val="19"/>
                <w:szCs w:val="19"/>
              </w:rPr>
            </w:pPr>
            <w:r w:rsidRPr="003B3922">
              <w:rPr>
                <w:rFonts w:ascii="Arial" w:hAnsi="Arial" w:cs="Arial"/>
                <w:sz w:val="19"/>
                <w:szCs w:val="19"/>
              </w:rPr>
              <w:t>Annual fee $18,700 (excl GST)</w:t>
            </w:r>
          </w:p>
        </w:tc>
        <w:tc>
          <w:tcPr>
            <w:tcW w:w="1135" w:type="dxa"/>
            <w:tcBorders>
              <w:top w:val="single" w:sz="4" w:space="0" w:color="auto"/>
              <w:left w:val="single" w:sz="4" w:space="0" w:color="auto"/>
              <w:bottom w:val="single" w:sz="4" w:space="0" w:color="auto"/>
              <w:right w:val="single" w:sz="4" w:space="0" w:color="auto"/>
            </w:tcBorders>
          </w:tcPr>
          <w:p w14:paraId="3BEE1740" w14:textId="77777777" w:rsidR="0041171D" w:rsidRPr="003B3922" w:rsidRDefault="0041171D" w:rsidP="0041171D">
            <w:pPr>
              <w:rPr>
                <w:rFonts w:ascii="Arial" w:hAnsi="Arial" w:cs="Arial"/>
                <w:sz w:val="19"/>
                <w:szCs w:val="19"/>
              </w:rPr>
            </w:pPr>
            <w:r w:rsidRPr="003B3922">
              <w:rPr>
                <w:rFonts w:ascii="Arial" w:hAnsi="Arial" w:cs="Arial"/>
                <w:sz w:val="19"/>
                <w:szCs w:val="19"/>
              </w:rPr>
              <w:t>N/A</w:t>
            </w:r>
          </w:p>
        </w:tc>
        <w:tc>
          <w:tcPr>
            <w:tcW w:w="2164" w:type="dxa"/>
            <w:tcBorders>
              <w:top w:val="single" w:sz="4" w:space="0" w:color="auto"/>
              <w:left w:val="single" w:sz="4" w:space="0" w:color="auto"/>
              <w:bottom w:val="single" w:sz="4" w:space="0" w:color="auto"/>
              <w:right w:val="single" w:sz="4" w:space="0" w:color="auto"/>
            </w:tcBorders>
          </w:tcPr>
          <w:p w14:paraId="37FEB670" w14:textId="40AB1485" w:rsidR="0041171D" w:rsidRPr="003B3922" w:rsidRDefault="0041171D" w:rsidP="0041171D">
            <w:pPr>
              <w:rPr>
                <w:rFonts w:ascii="Arial" w:hAnsi="Arial" w:cs="Arial"/>
                <w:sz w:val="19"/>
                <w:szCs w:val="19"/>
              </w:rPr>
            </w:pPr>
            <w:r w:rsidRPr="003B3922">
              <w:rPr>
                <w:rFonts w:ascii="Arial" w:hAnsi="Arial" w:cs="Arial"/>
                <w:sz w:val="19"/>
                <w:szCs w:val="19"/>
              </w:rPr>
              <w:t>$9,350 (excl GST) (as Chair up to 1 March 2023)</w:t>
            </w:r>
          </w:p>
        </w:tc>
      </w:tr>
      <w:tr w:rsidR="0022073F" w:rsidRPr="005C644D" w14:paraId="48D0CE83"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hideMark/>
          </w:tcPr>
          <w:p w14:paraId="243B3B88" w14:textId="77777777" w:rsidR="0041171D" w:rsidRPr="003B3922" w:rsidRDefault="0041171D" w:rsidP="0041171D">
            <w:pPr>
              <w:spacing w:after="160" w:line="259" w:lineRule="auto"/>
              <w:rPr>
                <w:rFonts w:ascii="Arial" w:hAnsi="Arial" w:cs="Arial"/>
                <w:sz w:val="19"/>
                <w:szCs w:val="19"/>
              </w:rPr>
            </w:pPr>
            <w:r w:rsidRPr="003B3922">
              <w:rPr>
                <w:rFonts w:ascii="Arial" w:hAnsi="Arial" w:cs="Arial"/>
                <w:sz w:val="19"/>
                <w:szCs w:val="19"/>
              </w:rPr>
              <w:t xml:space="preserve">Member </w:t>
            </w:r>
          </w:p>
        </w:tc>
        <w:tc>
          <w:tcPr>
            <w:tcW w:w="1805" w:type="dxa"/>
            <w:tcBorders>
              <w:top w:val="single" w:sz="4" w:space="0" w:color="auto"/>
              <w:left w:val="single" w:sz="4" w:space="0" w:color="auto"/>
              <w:bottom w:val="single" w:sz="4" w:space="0" w:color="auto"/>
              <w:right w:val="single" w:sz="4" w:space="0" w:color="auto"/>
            </w:tcBorders>
          </w:tcPr>
          <w:p w14:paraId="0F67A574" w14:textId="77777777" w:rsidR="0041171D" w:rsidRPr="003B3922" w:rsidRDefault="0041171D" w:rsidP="0041171D">
            <w:pPr>
              <w:spacing w:after="160" w:line="259" w:lineRule="auto"/>
              <w:rPr>
                <w:rFonts w:ascii="Arial" w:hAnsi="Arial" w:cs="Arial"/>
                <w:sz w:val="19"/>
                <w:szCs w:val="19"/>
              </w:rPr>
            </w:pPr>
            <w:r w:rsidRPr="003B3922">
              <w:rPr>
                <w:rFonts w:ascii="Arial" w:hAnsi="Arial" w:cs="Arial"/>
                <w:sz w:val="19"/>
                <w:szCs w:val="19"/>
              </w:rPr>
              <w:t>Janine Walker AM</w:t>
            </w:r>
          </w:p>
        </w:tc>
        <w:tc>
          <w:tcPr>
            <w:tcW w:w="1856" w:type="dxa"/>
            <w:tcBorders>
              <w:top w:val="single" w:sz="4" w:space="0" w:color="auto"/>
              <w:left w:val="single" w:sz="4" w:space="0" w:color="auto"/>
              <w:bottom w:val="single" w:sz="4" w:space="0" w:color="auto"/>
              <w:right w:val="single" w:sz="4" w:space="0" w:color="auto"/>
            </w:tcBorders>
          </w:tcPr>
          <w:p w14:paraId="16430CD7" w14:textId="77777777" w:rsidR="0041171D" w:rsidRPr="003B3922" w:rsidRDefault="0041171D" w:rsidP="0041171D">
            <w:pPr>
              <w:spacing w:after="160" w:line="259" w:lineRule="auto"/>
              <w:jc w:val="center"/>
              <w:rPr>
                <w:rFonts w:ascii="Arial" w:hAnsi="Arial" w:cs="Arial"/>
                <w:sz w:val="19"/>
                <w:szCs w:val="19"/>
              </w:rPr>
            </w:pPr>
            <w:r w:rsidRPr="003B3922">
              <w:rPr>
                <w:rFonts w:ascii="Arial" w:hAnsi="Arial" w:cs="Arial"/>
                <w:sz w:val="19"/>
                <w:szCs w:val="19"/>
              </w:rPr>
              <w:t>2</w:t>
            </w:r>
          </w:p>
        </w:tc>
        <w:tc>
          <w:tcPr>
            <w:tcW w:w="1069" w:type="dxa"/>
            <w:tcBorders>
              <w:top w:val="single" w:sz="4" w:space="0" w:color="auto"/>
              <w:left w:val="single" w:sz="4" w:space="0" w:color="auto"/>
              <w:bottom w:val="single" w:sz="4" w:space="0" w:color="auto"/>
              <w:right w:val="single" w:sz="4" w:space="0" w:color="auto"/>
            </w:tcBorders>
          </w:tcPr>
          <w:p w14:paraId="25504257" w14:textId="77777777" w:rsidR="0041171D" w:rsidRPr="003B3922" w:rsidRDefault="0041171D" w:rsidP="0041171D">
            <w:pPr>
              <w:spacing w:after="160" w:line="259" w:lineRule="auto"/>
              <w:rPr>
                <w:rFonts w:ascii="Arial" w:hAnsi="Arial" w:cs="Arial"/>
                <w:sz w:val="19"/>
                <w:szCs w:val="19"/>
              </w:rPr>
            </w:pPr>
            <w:r w:rsidRPr="003B3922">
              <w:rPr>
                <w:rFonts w:ascii="Arial" w:hAnsi="Arial" w:cs="Arial"/>
                <w:sz w:val="19"/>
                <w:szCs w:val="19"/>
              </w:rPr>
              <w:t>Annual fee $12,500 (excl GST) until June 2023</w:t>
            </w:r>
          </w:p>
          <w:p w14:paraId="130DB9DB" w14:textId="77777777" w:rsidR="0041171D" w:rsidRPr="003B3922" w:rsidRDefault="0041171D" w:rsidP="0041171D">
            <w:pPr>
              <w:spacing w:after="160" w:line="259" w:lineRule="auto"/>
              <w:rPr>
                <w:rFonts w:ascii="Arial" w:hAnsi="Arial" w:cs="Arial"/>
                <w:sz w:val="19"/>
                <w:szCs w:val="19"/>
              </w:rPr>
            </w:pPr>
            <w:r w:rsidRPr="003B3922">
              <w:rPr>
                <w:rFonts w:ascii="Arial" w:hAnsi="Arial" w:cs="Arial"/>
                <w:sz w:val="19"/>
                <w:szCs w:val="19"/>
              </w:rPr>
              <w:t>Annual fee $4,500 (excl GST) from 2 June 2023</w:t>
            </w:r>
          </w:p>
        </w:tc>
        <w:tc>
          <w:tcPr>
            <w:tcW w:w="1135" w:type="dxa"/>
            <w:tcBorders>
              <w:top w:val="single" w:sz="4" w:space="0" w:color="auto"/>
              <w:left w:val="single" w:sz="4" w:space="0" w:color="auto"/>
              <w:bottom w:val="single" w:sz="4" w:space="0" w:color="auto"/>
              <w:right w:val="single" w:sz="4" w:space="0" w:color="auto"/>
            </w:tcBorders>
          </w:tcPr>
          <w:p w14:paraId="109FCD85" w14:textId="77777777" w:rsidR="0041171D" w:rsidRPr="003B3922" w:rsidRDefault="0041171D" w:rsidP="0041171D">
            <w:pPr>
              <w:spacing w:after="160" w:line="259" w:lineRule="auto"/>
              <w:rPr>
                <w:rFonts w:ascii="Arial" w:hAnsi="Arial" w:cs="Arial"/>
                <w:sz w:val="19"/>
                <w:szCs w:val="19"/>
              </w:rPr>
            </w:pPr>
            <w:r w:rsidRPr="003B3922">
              <w:rPr>
                <w:rFonts w:ascii="Arial" w:hAnsi="Arial" w:cs="Arial"/>
                <w:sz w:val="19"/>
                <w:szCs w:val="19"/>
              </w:rPr>
              <w:t>N/A</w:t>
            </w:r>
          </w:p>
        </w:tc>
        <w:tc>
          <w:tcPr>
            <w:tcW w:w="2164" w:type="dxa"/>
            <w:tcBorders>
              <w:top w:val="single" w:sz="4" w:space="0" w:color="auto"/>
              <w:left w:val="single" w:sz="4" w:space="0" w:color="auto"/>
              <w:bottom w:val="single" w:sz="4" w:space="0" w:color="auto"/>
              <w:right w:val="single" w:sz="4" w:space="0" w:color="auto"/>
            </w:tcBorders>
          </w:tcPr>
          <w:p w14:paraId="5D9C1B51" w14:textId="53942E45" w:rsidR="0041171D" w:rsidRPr="003B3922" w:rsidRDefault="0041171D" w:rsidP="0041171D">
            <w:pPr>
              <w:spacing w:after="160" w:line="259" w:lineRule="auto"/>
              <w:rPr>
                <w:rFonts w:ascii="Arial" w:hAnsi="Arial" w:cs="Arial"/>
                <w:sz w:val="19"/>
                <w:szCs w:val="19"/>
              </w:rPr>
            </w:pPr>
            <w:r w:rsidRPr="003B3922">
              <w:rPr>
                <w:rFonts w:ascii="Arial" w:hAnsi="Arial" w:cs="Arial"/>
                <w:sz w:val="19"/>
                <w:szCs w:val="19"/>
              </w:rPr>
              <w:t>$4,250 (excl GST) (attended 1 meeting in August 2022 and 1 meeting in June 2023)</w:t>
            </w:r>
          </w:p>
        </w:tc>
      </w:tr>
      <w:tr w:rsidR="0022073F" w:rsidRPr="005C644D" w14:paraId="13F02EAE"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tcPr>
          <w:p w14:paraId="0D8F5A80" w14:textId="77777777" w:rsidR="0041171D" w:rsidRPr="003B3922" w:rsidRDefault="0041171D" w:rsidP="0041171D">
            <w:pPr>
              <w:rPr>
                <w:rFonts w:ascii="Arial" w:hAnsi="Arial" w:cs="Arial"/>
                <w:sz w:val="19"/>
                <w:szCs w:val="19"/>
              </w:rPr>
            </w:pPr>
            <w:r w:rsidRPr="003B3922">
              <w:rPr>
                <w:rFonts w:ascii="Arial" w:hAnsi="Arial" w:cs="Arial"/>
                <w:sz w:val="19"/>
                <w:szCs w:val="19"/>
              </w:rPr>
              <w:t>Member</w:t>
            </w:r>
          </w:p>
        </w:tc>
        <w:tc>
          <w:tcPr>
            <w:tcW w:w="1805" w:type="dxa"/>
            <w:tcBorders>
              <w:top w:val="single" w:sz="4" w:space="0" w:color="auto"/>
              <w:left w:val="single" w:sz="4" w:space="0" w:color="auto"/>
              <w:bottom w:val="single" w:sz="4" w:space="0" w:color="auto"/>
              <w:right w:val="single" w:sz="4" w:space="0" w:color="auto"/>
            </w:tcBorders>
          </w:tcPr>
          <w:p w14:paraId="4F8F8AFC" w14:textId="77777777" w:rsidR="0041171D" w:rsidRPr="003B3922" w:rsidRDefault="0041171D" w:rsidP="0041171D">
            <w:pPr>
              <w:rPr>
                <w:rFonts w:ascii="Arial" w:hAnsi="Arial" w:cs="Arial"/>
                <w:sz w:val="19"/>
                <w:szCs w:val="19"/>
              </w:rPr>
            </w:pPr>
            <w:r w:rsidRPr="003B3922">
              <w:rPr>
                <w:rFonts w:ascii="Arial" w:hAnsi="Arial" w:cs="Arial"/>
                <w:sz w:val="19"/>
                <w:szCs w:val="19"/>
              </w:rPr>
              <w:t>Felicity Cooper</w:t>
            </w:r>
          </w:p>
        </w:tc>
        <w:tc>
          <w:tcPr>
            <w:tcW w:w="1856" w:type="dxa"/>
            <w:tcBorders>
              <w:top w:val="single" w:sz="4" w:space="0" w:color="auto"/>
              <w:left w:val="single" w:sz="4" w:space="0" w:color="auto"/>
              <w:bottom w:val="single" w:sz="4" w:space="0" w:color="auto"/>
              <w:right w:val="single" w:sz="4" w:space="0" w:color="auto"/>
            </w:tcBorders>
          </w:tcPr>
          <w:p w14:paraId="50D3BF03" w14:textId="77777777" w:rsidR="0041171D" w:rsidRPr="003B3922" w:rsidRDefault="0041171D" w:rsidP="0041171D">
            <w:pPr>
              <w:jc w:val="center"/>
              <w:rPr>
                <w:rFonts w:ascii="Arial" w:hAnsi="Arial" w:cs="Arial"/>
                <w:sz w:val="19"/>
                <w:szCs w:val="19"/>
              </w:rPr>
            </w:pPr>
            <w:r w:rsidRPr="003B3922">
              <w:rPr>
                <w:rFonts w:ascii="Arial" w:hAnsi="Arial" w:cs="Arial"/>
                <w:sz w:val="19"/>
                <w:szCs w:val="19"/>
              </w:rPr>
              <w:t>2</w:t>
            </w:r>
          </w:p>
        </w:tc>
        <w:tc>
          <w:tcPr>
            <w:tcW w:w="1069" w:type="dxa"/>
            <w:tcBorders>
              <w:top w:val="single" w:sz="4" w:space="0" w:color="auto"/>
              <w:left w:val="single" w:sz="4" w:space="0" w:color="auto"/>
              <w:bottom w:val="single" w:sz="4" w:space="0" w:color="auto"/>
              <w:right w:val="single" w:sz="4" w:space="0" w:color="auto"/>
            </w:tcBorders>
          </w:tcPr>
          <w:p w14:paraId="6653AB48" w14:textId="77777777" w:rsidR="0041171D" w:rsidRPr="003B3922" w:rsidRDefault="0041171D" w:rsidP="0041171D">
            <w:pPr>
              <w:spacing w:after="160" w:line="259" w:lineRule="auto"/>
              <w:rPr>
                <w:rFonts w:ascii="Arial" w:hAnsi="Arial" w:cs="Arial"/>
                <w:i/>
                <w:color w:val="808080" w:themeColor="background1" w:themeShade="80"/>
                <w:sz w:val="19"/>
                <w:szCs w:val="19"/>
              </w:rPr>
            </w:pPr>
            <w:r w:rsidRPr="003B3922">
              <w:rPr>
                <w:rFonts w:ascii="Arial" w:hAnsi="Arial" w:cs="Arial"/>
                <w:sz w:val="19"/>
                <w:szCs w:val="19"/>
              </w:rPr>
              <w:t>Annual fee $12,500 (excl GST)</w:t>
            </w:r>
          </w:p>
        </w:tc>
        <w:tc>
          <w:tcPr>
            <w:tcW w:w="1135" w:type="dxa"/>
            <w:tcBorders>
              <w:top w:val="single" w:sz="4" w:space="0" w:color="auto"/>
              <w:left w:val="single" w:sz="4" w:space="0" w:color="auto"/>
              <w:bottom w:val="single" w:sz="4" w:space="0" w:color="auto"/>
              <w:right w:val="single" w:sz="4" w:space="0" w:color="auto"/>
            </w:tcBorders>
          </w:tcPr>
          <w:p w14:paraId="32DED727" w14:textId="77777777" w:rsidR="0041171D" w:rsidRPr="003B3922" w:rsidRDefault="0041171D" w:rsidP="0041171D">
            <w:pPr>
              <w:rPr>
                <w:rFonts w:ascii="Arial" w:hAnsi="Arial" w:cs="Arial"/>
                <w:i/>
                <w:color w:val="808080" w:themeColor="background1" w:themeShade="80"/>
                <w:sz w:val="19"/>
                <w:szCs w:val="19"/>
              </w:rPr>
            </w:pPr>
            <w:r w:rsidRPr="003B3922">
              <w:rPr>
                <w:rFonts w:ascii="Arial" w:hAnsi="Arial" w:cs="Arial"/>
                <w:sz w:val="19"/>
                <w:szCs w:val="19"/>
              </w:rPr>
              <w:t>N/A</w:t>
            </w:r>
          </w:p>
        </w:tc>
        <w:tc>
          <w:tcPr>
            <w:tcW w:w="2164" w:type="dxa"/>
            <w:tcBorders>
              <w:top w:val="single" w:sz="4" w:space="0" w:color="auto"/>
              <w:left w:val="single" w:sz="4" w:space="0" w:color="auto"/>
              <w:bottom w:val="single" w:sz="4" w:space="0" w:color="auto"/>
              <w:right w:val="single" w:sz="4" w:space="0" w:color="auto"/>
            </w:tcBorders>
          </w:tcPr>
          <w:p w14:paraId="29F0BF86" w14:textId="76C0022D" w:rsidR="0041171D" w:rsidRPr="003B3922" w:rsidRDefault="0041171D" w:rsidP="0041171D">
            <w:pPr>
              <w:rPr>
                <w:rFonts w:ascii="Arial" w:hAnsi="Arial" w:cs="Arial"/>
                <w:sz w:val="19"/>
                <w:szCs w:val="19"/>
              </w:rPr>
            </w:pPr>
            <w:r w:rsidRPr="003B3922">
              <w:rPr>
                <w:rFonts w:ascii="Arial" w:hAnsi="Arial" w:cs="Arial"/>
                <w:sz w:val="19"/>
                <w:szCs w:val="19"/>
              </w:rPr>
              <w:t>$6,250 (excl GST) (as Member up to 2 March 2023)</w:t>
            </w:r>
          </w:p>
        </w:tc>
      </w:tr>
      <w:tr w:rsidR="0022073F" w:rsidRPr="005C644D" w14:paraId="5D50E437"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tcPr>
          <w:p w14:paraId="003B8921" w14:textId="77777777" w:rsidR="0041171D" w:rsidRPr="003B3922" w:rsidRDefault="0041171D" w:rsidP="0041171D">
            <w:pPr>
              <w:rPr>
                <w:rFonts w:ascii="Arial" w:hAnsi="Arial" w:cs="Arial"/>
                <w:sz w:val="19"/>
                <w:szCs w:val="19"/>
              </w:rPr>
            </w:pPr>
            <w:r w:rsidRPr="003B3922">
              <w:rPr>
                <w:rFonts w:ascii="Arial" w:hAnsi="Arial" w:cs="Arial"/>
                <w:sz w:val="19"/>
                <w:szCs w:val="19"/>
              </w:rPr>
              <w:t>Chair</w:t>
            </w:r>
          </w:p>
        </w:tc>
        <w:tc>
          <w:tcPr>
            <w:tcW w:w="1805" w:type="dxa"/>
            <w:tcBorders>
              <w:top w:val="single" w:sz="4" w:space="0" w:color="auto"/>
              <w:left w:val="single" w:sz="4" w:space="0" w:color="auto"/>
              <w:bottom w:val="single" w:sz="4" w:space="0" w:color="auto"/>
              <w:right w:val="single" w:sz="4" w:space="0" w:color="auto"/>
            </w:tcBorders>
          </w:tcPr>
          <w:p w14:paraId="07086825" w14:textId="77777777" w:rsidR="0041171D" w:rsidRPr="003B3922" w:rsidRDefault="0041171D" w:rsidP="0041171D">
            <w:pPr>
              <w:rPr>
                <w:rFonts w:ascii="Arial" w:hAnsi="Arial" w:cs="Arial"/>
                <w:sz w:val="19"/>
                <w:szCs w:val="19"/>
              </w:rPr>
            </w:pPr>
            <w:r w:rsidRPr="003B3922">
              <w:rPr>
                <w:rFonts w:ascii="Arial" w:hAnsi="Arial" w:cs="Arial"/>
                <w:sz w:val="19"/>
                <w:szCs w:val="19"/>
              </w:rPr>
              <w:t>Peter Sheville</w:t>
            </w:r>
          </w:p>
        </w:tc>
        <w:tc>
          <w:tcPr>
            <w:tcW w:w="1856" w:type="dxa"/>
            <w:tcBorders>
              <w:top w:val="single" w:sz="4" w:space="0" w:color="auto"/>
              <w:left w:val="single" w:sz="4" w:space="0" w:color="auto"/>
              <w:bottom w:val="single" w:sz="4" w:space="0" w:color="auto"/>
              <w:right w:val="single" w:sz="4" w:space="0" w:color="auto"/>
            </w:tcBorders>
          </w:tcPr>
          <w:p w14:paraId="68900CE9" w14:textId="77777777" w:rsidR="0041171D" w:rsidRPr="003B3922" w:rsidRDefault="0041171D" w:rsidP="0041171D">
            <w:pPr>
              <w:jc w:val="center"/>
              <w:rPr>
                <w:rFonts w:ascii="Arial" w:hAnsi="Arial" w:cs="Arial"/>
                <w:sz w:val="19"/>
                <w:szCs w:val="19"/>
              </w:rPr>
            </w:pPr>
            <w:r w:rsidRPr="003B3922">
              <w:rPr>
                <w:rFonts w:ascii="Arial" w:hAnsi="Arial" w:cs="Arial"/>
                <w:sz w:val="19"/>
                <w:szCs w:val="19"/>
              </w:rPr>
              <w:t>1</w:t>
            </w:r>
          </w:p>
        </w:tc>
        <w:tc>
          <w:tcPr>
            <w:tcW w:w="1069" w:type="dxa"/>
            <w:tcBorders>
              <w:top w:val="single" w:sz="4" w:space="0" w:color="auto"/>
              <w:left w:val="single" w:sz="4" w:space="0" w:color="auto"/>
              <w:bottom w:val="single" w:sz="4" w:space="0" w:color="auto"/>
              <w:right w:val="single" w:sz="4" w:space="0" w:color="auto"/>
            </w:tcBorders>
          </w:tcPr>
          <w:p w14:paraId="794C3B12" w14:textId="77777777" w:rsidR="0041171D" w:rsidRPr="003B3922" w:rsidRDefault="0041171D" w:rsidP="0041171D">
            <w:pPr>
              <w:rPr>
                <w:rFonts w:ascii="Arial" w:hAnsi="Arial" w:cs="Arial"/>
                <w:sz w:val="19"/>
                <w:szCs w:val="19"/>
              </w:rPr>
            </w:pPr>
            <w:r w:rsidRPr="003B3922">
              <w:rPr>
                <w:rFonts w:ascii="Arial" w:hAnsi="Arial" w:cs="Arial"/>
                <w:sz w:val="19"/>
                <w:szCs w:val="19"/>
              </w:rPr>
              <w:t>Annual fee $6,000 (excl GST)</w:t>
            </w:r>
          </w:p>
        </w:tc>
        <w:tc>
          <w:tcPr>
            <w:tcW w:w="1135" w:type="dxa"/>
            <w:tcBorders>
              <w:top w:val="single" w:sz="4" w:space="0" w:color="auto"/>
              <w:left w:val="single" w:sz="4" w:space="0" w:color="auto"/>
              <w:bottom w:val="single" w:sz="4" w:space="0" w:color="auto"/>
              <w:right w:val="single" w:sz="4" w:space="0" w:color="auto"/>
            </w:tcBorders>
          </w:tcPr>
          <w:p w14:paraId="7C831CCB" w14:textId="77777777" w:rsidR="0041171D" w:rsidRPr="003B3922" w:rsidRDefault="0041171D" w:rsidP="0041171D">
            <w:pPr>
              <w:rPr>
                <w:rFonts w:ascii="Arial" w:hAnsi="Arial" w:cs="Arial"/>
                <w:sz w:val="19"/>
                <w:szCs w:val="19"/>
              </w:rPr>
            </w:pPr>
            <w:r w:rsidRPr="003B3922">
              <w:rPr>
                <w:rFonts w:ascii="Arial" w:hAnsi="Arial" w:cs="Arial"/>
                <w:sz w:val="19"/>
                <w:szCs w:val="19"/>
              </w:rPr>
              <w:t>N/A</w:t>
            </w:r>
          </w:p>
        </w:tc>
        <w:tc>
          <w:tcPr>
            <w:tcW w:w="2164" w:type="dxa"/>
            <w:tcBorders>
              <w:top w:val="single" w:sz="4" w:space="0" w:color="auto"/>
              <w:left w:val="single" w:sz="4" w:space="0" w:color="auto"/>
              <w:bottom w:val="single" w:sz="4" w:space="0" w:color="auto"/>
              <w:right w:val="single" w:sz="4" w:space="0" w:color="auto"/>
            </w:tcBorders>
          </w:tcPr>
          <w:p w14:paraId="4CF4904E" w14:textId="3F2074E1" w:rsidR="0041171D" w:rsidRPr="003B3922" w:rsidRDefault="0041171D" w:rsidP="0041171D">
            <w:pPr>
              <w:rPr>
                <w:rFonts w:ascii="Arial" w:hAnsi="Arial" w:cs="Arial"/>
                <w:sz w:val="19"/>
                <w:szCs w:val="19"/>
              </w:rPr>
            </w:pPr>
            <w:r w:rsidRPr="003B3922">
              <w:rPr>
                <w:rFonts w:ascii="Arial" w:hAnsi="Arial" w:cs="Arial"/>
                <w:sz w:val="19"/>
                <w:szCs w:val="19"/>
              </w:rPr>
              <w:t>$1,500 (excl GST) (as Chair from 27 April 2023)</w:t>
            </w:r>
          </w:p>
        </w:tc>
      </w:tr>
      <w:tr w:rsidR="0022073F" w:rsidRPr="005C644D" w14:paraId="7F1EA80A"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tcPr>
          <w:p w14:paraId="034FF0B2" w14:textId="77777777" w:rsidR="0041171D" w:rsidRPr="003B3922" w:rsidRDefault="0041171D" w:rsidP="0041171D">
            <w:pPr>
              <w:rPr>
                <w:rFonts w:ascii="Arial" w:hAnsi="Arial" w:cs="Arial"/>
                <w:sz w:val="19"/>
                <w:szCs w:val="19"/>
              </w:rPr>
            </w:pPr>
            <w:r w:rsidRPr="003B3922">
              <w:rPr>
                <w:rFonts w:ascii="Arial" w:hAnsi="Arial" w:cs="Arial"/>
                <w:sz w:val="19"/>
                <w:szCs w:val="19"/>
              </w:rPr>
              <w:t>Member</w:t>
            </w:r>
          </w:p>
        </w:tc>
        <w:tc>
          <w:tcPr>
            <w:tcW w:w="1805" w:type="dxa"/>
            <w:tcBorders>
              <w:top w:val="single" w:sz="4" w:space="0" w:color="auto"/>
              <w:left w:val="single" w:sz="4" w:space="0" w:color="auto"/>
              <w:bottom w:val="single" w:sz="4" w:space="0" w:color="auto"/>
              <w:right w:val="single" w:sz="4" w:space="0" w:color="auto"/>
            </w:tcBorders>
          </w:tcPr>
          <w:p w14:paraId="2CD1808E" w14:textId="77777777" w:rsidR="0041171D" w:rsidRPr="003B3922" w:rsidRDefault="0041171D" w:rsidP="0041171D">
            <w:pPr>
              <w:rPr>
                <w:rFonts w:ascii="Arial" w:hAnsi="Arial" w:cs="Arial"/>
                <w:sz w:val="19"/>
                <w:szCs w:val="19"/>
              </w:rPr>
            </w:pPr>
            <w:r w:rsidRPr="003B3922">
              <w:rPr>
                <w:rFonts w:ascii="Arial" w:hAnsi="Arial" w:cs="Arial"/>
                <w:sz w:val="19"/>
                <w:szCs w:val="19"/>
              </w:rPr>
              <w:t>Megan Osborne</w:t>
            </w:r>
          </w:p>
        </w:tc>
        <w:tc>
          <w:tcPr>
            <w:tcW w:w="1856" w:type="dxa"/>
            <w:tcBorders>
              <w:top w:val="single" w:sz="4" w:space="0" w:color="auto"/>
              <w:left w:val="single" w:sz="4" w:space="0" w:color="auto"/>
              <w:bottom w:val="single" w:sz="4" w:space="0" w:color="auto"/>
              <w:right w:val="single" w:sz="4" w:space="0" w:color="auto"/>
            </w:tcBorders>
          </w:tcPr>
          <w:p w14:paraId="7C3DA1A6" w14:textId="77777777" w:rsidR="0041171D" w:rsidRPr="003B3922" w:rsidRDefault="0041171D" w:rsidP="0041171D">
            <w:pPr>
              <w:jc w:val="center"/>
              <w:rPr>
                <w:rFonts w:ascii="Arial" w:hAnsi="Arial" w:cs="Arial"/>
                <w:sz w:val="19"/>
                <w:szCs w:val="19"/>
              </w:rPr>
            </w:pPr>
            <w:r w:rsidRPr="003B3922">
              <w:rPr>
                <w:rFonts w:ascii="Arial" w:hAnsi="Arial" w:cs="Arial"/>
                <w:sz w:val="19"/>
                <w:szCs w:val="19"/>
              </w:rPr>
              <w:t>1</w:t>
            </w:r>
          </w:p>
        </w:tc>
        <w:tc>
          <w:tcPr>
            <w:tcW w:w="1069" w:type="dxa"/>
            <w:tcBorders>
              <w:top w:val="single" w:sz="4" w:space="0" w:color="auto"/>
              <w:left w:val="single" w:sz="4" w:space="0" w:color="auto"/>
              <w:bottom w:val="single" w:sz="4" w:space="0" w:color="auto"/>
              <w:right w:val="single" w:sz="4" w:space="0" w:color="auto"/>
            </w:tcBorders>
          </w:tcPr>
          <w:p w14:paraId="636F5AE2" w14:textId="77777777" w:rsidR="0041171D" w:rsidRPr="003B3922" w:rsidRDefault="0041171D" w:rsidP="0041171D">
            <w:pPr>
              <w:rPr>
                <w:rFonts w:ascii="Arial" w:hAnsi="Arial" w:cs="Arial"/>
                <w:sz w:val="19"/>
                <w:szCs w:val="19"/>
              </w:rPr>
            </w:pPr>
            <w:r w:rsidRPr="003B3922">
              <w:rPr>
                <w:rFonts w:ascii="Arial" w:hAnsi="Arial" w:cs="Arial"/>
                <w:sz w:val="19"/>
                <w:szCs w:val="19"/>
              </w:rPr>
              <w:t>Annual fee $4,500 (excl GST)</w:t>
            </w:r>
          </w:p>
        </w:tc>
        <w:tc>
          <w:tcPr>
            <w:tcW w:w="1135" w:type="dxa"/>
            <w:tcBorders>
              <w:top w:val="single" w:sz="4" w:space="0" w:color="auto"/>
              <w:left w:val="single" w:sz="4" w:space="0" w:color="auto"/>
              <w:bottom w:val="single" w:sz="4" w:space="0" w:color="auto"/>
              <w:right w:val="single" w:sz="4" w:space="0" w:color="auto"/>
            </w:tcBorders>
          </w:tcPr>
          <w:p w14:paraId="41FE7A6D" w14:textId="77777777" w:rsidR="0041171D" w:rsidRPr="003B3922" w:rsidRDefault="0041171D" w:rsidP="0041171D">
            <w:pPr>
              <w:rPr>
                <w:rFonts w:ascii="Arial" w:hAnsi="Arial" w:cs="Arial"/>
                <w:sz w:val="19"/>
                <w:szCs w:val="19"/>
              </w:rPr>
            </w:pPr>
            <w:r w:rsidRPr="003B3922">
              <w:rPr>
                <w:rFonts w:ascii="Arial" w:hAnsi="Arial" w:cs="Arial"/>
                <w:sz w:val="19"/>
                <w:szCs w:val="19"/>
              </w:rPr>
              <w:t>N/A</w:t>
            </w:r>
          </w:p>
        </w:tc>
        <w:tc>
          <w:tcPr>
            <w:tcW w:w="2164" w:type="dxa"/>
            <w:tcBorders>
              <w:top w:val="single" w:sz="4" w:space="0" w:color="auto"/>
              <w:left w:val="single" w:sz="4" w:space="0" w:color="auto"/>
              <w:bottom w:val="single" w:sz="4" w:space="0" w:color="auto"/>
              <w:right w:val="single" w:sz="4" w:space="0" w:color="auto"/>
            </w:tcBorders>
          </w:tcPr>
          <w:p w14:paraId="5AAB77C5" w14:textId="7611C7AD" w:rsidR="0041171D" w:rsidRPr="003B3922" w:rsidRDefault="0041171D" w:rsidP="0041171D">
            <w:pPr>
              <w:rPr>
                <w:rFonts w:ascii="Arial" w:hAnsi="Arial" w:cs="Arial"/>
                <w:sz w:val="19"/>
                <w:szCs w:val="19"/>
              </w:rPr>
            </w:pPr>
            <w:r w:rsidRPr="003B3922">
              <w:rPr>
                <w:rFonts w:ascii="Arial" w:hAnsi="Arial" w:cs="Arial"/>
                <w:sz w:val="19"/>
                <w:szCs w:val="19"/>
              </w:rPr>
              <w:t>$1,125 (excl GST) (as Member from 22 March 2023)</w:t>
            </w:r>
          </w:p>
        </w:tc>
      </w:tr>
      <w:tr w:rsidR="0022073F" w:rsidRPr="005C644D" w14:paraId="723DDFF0"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tcPr>
          <w:p w14:paraId="562181EA" w14:textId="77777777" w:rsidR="005C644D" w:rsidRPr="003B3922" w:rsidRDefault="005C644D" w:rsidP="0077653D">
            <w:pPr>
              <w:rPr>
                <w:rFonts w:ascii="Arial" w:hAnsi="Arial" w:cs="Arial"/>
                <w:sz w:val="19"/>
                <w:szCs w:val="19"/>
              </w:rPr>
            </w:pPr>
            <w:r w:rsidRPr="003B3922">
              <w:rPr>
                <w:rFonts w:ascii="Arial" w:hAnsi="Arial" w:cs="Arial"/>
                <w:sz w:val="19"/>
                <w:szCs w:val="19"/>
              </w:rPr>
              <w:t>Member</w:t>
            </w:r>
          </w:p>
        </w:tc>
        <w:tc>
          <w:tcPr>
            <w:tcW w:w="1805" w:type="dxa"/>
            <w:tcBorders>
              <w:top w:val="single" w:sz="4" w:space="0" w:color="auto"/>
              <w:left w:val="single" w:sz="4" w:space="0" w:color="auto"/>
              <w:bottom w:val="single" w:sz="4" w:space="0" w:color="auto"/>
              <w:right w:val="single" w:sz="4" w:space="0" w:color="auto"/>
            </w:tcBorders>
          </w:tcPr>
          <w:p w14:paraId="5E81D8A1" w14:textId="77777777" w:rsidR="005C644D" w:rsidRPr="003B3922" w:rsidRDefault="005C644D" w:rsidP="0077653D">
            <w:pPr>
              <w:rPr>
                <w:rFonts w:ascii="Arial" w:hAnsi="Arial" w:cs="Arial"/>
                <w:sz w:val="19"/>
                <w:szCs w:val="19"/>
              </w:rPr>
            </w:pPr>
            <w:r w:rsidRPr="003B3922">
              <w:rPr>
                <w:rFonts w:ascii="Arial" w:hAnsi="Arial" w:cs="Arial"/>
                <w:sz w:val="19"/>
                <w:szCs w:val="19"/>
              </w:rPr>
              <w:t>Megan Bayntun</w:t>
            </w:r>
          </w:p>
        </w:tc>
        <w:tc>
          <w:tcPr>
            <w:tcW w:w="1856" w:type="dxa"/>
            <w:tcBorders>
              <w:top w:val="single" w:sz="4" w:space="0" w:color="auto"/>
              <w:left w:val="single" w:sz="4" w:space="0" w:color="auto"/>
              <w:bottom w:val="single" w:sz="4" w:space="0" w:color="auto"/>
              <w:right w:val="single" w:sz="4" w:space="0" w:color="auto"/>
            </w:tcBorders>
          </w:tcPr>
          <w:p w14:paraId="36608489" w14:textId="77777777" w:rsidR="005C644D" w:rsidRPr="003B3922" w:rsidRDefault="005C644D" w:rsidP="0077653D">
            <w:pPr>
              <w:jc w:val="center"/>
              <w:rPr>
                <w:rFonts w:ascii="Arial" w:hAnsi="Arial" w:cs="Arial"/>
                <w:sz w:val="19"/>
                <w:szCs w:val="19"/>
              </w:rPr>
            </w:pPr>
            <w:r w:rsidRPr="003B3922">
              <w:rPr>
                <w:rFonts w:ascii="Arial" w:hAnsi="Arial" w:cs="Arial"/>
                <w:sz w:val="19"/>
                <w:szCs w:val="19"/>
              </w:rPr>
              <w:t>2</w:t>
            </w:r>
          </w:p>
        </w:tc>
        <w:tc>
          <w:tcPr>
            <w:tcW w:w="1069" w:type="dxa"/>
            <w:tcBorders>
              <w:top w:val="single" w:sz="4" w:space="0" w:color="auto"/>
              <w:left w:val="single" w:sz="4" w:space="0" w:color="auto"/>
              <w:bottom w:val="single" w:sz="4" w:space="0" w:color="auto"/>
              <w:right w:val="single" w:sz="4" w:space="0" w:color="auto"/>
            </w:tcBorders>
          </w:tcPr>
          <w:p w14:paraId="2FC952C3" w14:textId="77777777" w:rsidR="005C644D" w:rsidRPr="003B3922" w:rsidRDefault="005C644D" w:rsidP="0077653D">
            <w:pPr>
              <w:rPr>
                <w:rFonts w:ascii="Arial" w:hAnsi="Arial" w:cs="Arial"/>
                <w:sz w:val="19"/>
                <w:szCs w:val="19"/>
              </w:rPr>
            </w:pPr>
            <w:r w:rsidRPr="003B3922">
              <w:rPr>
                <w:rFonts w:ascii="Arial" w:hAnsi="Arial" w:cs="Arial"/>
                <w:sz w:val="19"/>
                <w:szCs w:val="19"/>
              </w:rPr>
              <w:t>N/A</w:t>
            </w:r>
          </w:p>
        </w:tc>
        <w:tc>
          <w:tcPr>
            <w:tcW w:w="1135" w:type="dxa"/>
            <w:tcBorders>
              <w:top w:val="single" w:sz="4" w:space="0" w:color="auto"/>
              <w:left w:val="single" w:sz="4" w:space="0" w:color="auto"/>
              <w:bottom w:val="single" w:sz="4" w:space="0" w:color="auto"/>
              <w:right w:val="single" w:sz="4" w:space="0" w:color="auto"/>
            </w:tcBorders>
          </w:tcPr>
          <w:p w14:paraId="5978D842" w14:textId="77777777" w:rsidR="005C644D" w:rsidRPr="003B3922" w:rsidRDefault="005C644D" w:rsidP="0077653D">
            <w:pPr>
              <w:rPr>
                <w:rFonts w:ascii="Arial" w:hAnsi="Arial" w:cs="Arial"/>
                <w:sz w:val="19"/>
                <w:szCs w:val="19"/>
              </w:rPr>
            </w:pPr>
            <w:r w:rsidRPr="003B3922">
              <w:rPr>
                <w:rFonts w:ascii="Arial" w:hAnsi="Arial" w:cs="Arial"/>
                <w:sz w:val="19"/>
                <w:szCs w:val="19"/>
              </w:rPr>
              <w:t>N/A</w:t>
            </w:r>
          </w:p>
        </w:tc>
        <w:tc>
          <w:tcPr>
            <w:tcW w:w="2164" w:type="dxa"/>
            <w:tcBorders>
              <w:top w:val="single" w:sz="4" w:space="0" w:color="auto"/>
              <w:left w:val="single" w:sz="4" w:space="0" w:color="auto"/>
              <w:bottom w:val="single" w:sz="4" w:space="0" w:color="auto"/>
              <w:right w:val="single" w:sz="4" w:space="0" w:color="auto"/>
            </w:tcBorders>
          </w:tcPr>
          <w:p w14:paraId="0C0D3884" w14:textId="77777777" w:rsidR="005C644D" w:rsidRPr="003B3922" w:rsidRDefault="005C644D" w:rsidP="0077653D">
            <w:pPr>
              <w:rPr>
                <w:rFonts w:ascii="Arial" w:hAnsi="Arial" w:cs="Arial"/>
                <w:sz w:val="19"/>
                <w:szCs w:val="19"/>
              </w:rPr>
            </w:pPr>
            <w:r w:rsidRPr="003B3922">
              <w:rPr>
                <w:rFonts w:ascii="Arial" w:hAnsi="Arial" w:cs="Arial"/>
                <w:sz w:val="19"/>
                <w:szCs w:val="19"/>
              </w:rPr>
              <w:t>N/A</w:t>
            </w:r>
          </w:p>
        </w:tc>
      </w:tr>
      <w:tr w:rsidR="005C644D" w:rsidRPr="005C644D" w14:paraId="71057E7B"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hideMark/>
          </w:tcPr>
          <w:p w14:paraId="4AC4FF09"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No. scheduled meetings/sessions</w:t>
            </w:r>
          </w:p>
        </w:tc>
        <w:tc>
          <w:tcPr>
            <w:tcW w:w="8029" w:type="dxa"/>
            <w:gridSpan w:val="5"/>
            <w:tcBorders>
              <w:top w:val="single" w:sz="4" w:space="0" w:color="auto"/>
              <w:left w:val="single" w:sz="4" w:space="0" w:color="auto"/>
              <w:bottom w:val="single" w:sz="4" w:space="0" w:color="auto"/>
              <w:right w:val="single" w:sz="4" w:space="0" w:color="auto"/>
            </w:tcBorders>
          </w:tcPr>
          <w:p w14:paraId="0278D810" w14:textId="77777777" w:rsidR="005C644D" w:rsidRPr="003B3922" w:rsidRDefault="005C644D" w:rsidP="0077653D">
            <w:pPr>
              <w:spacing w:after="160" w:line="259" w:lineRule="auto"/>
              <w:rPr>
                <w:rFonts w:ascii="Arial" w:hAnsi="Arial" w:cs="Arial"/>
                <w:iCs/>
                <w:sz w:val="19"/>
                <w:szCs w:val="19"/>
              </w:rPr>
            </w:pPr>
            <w:r w:rsidRPr="003B3922">
              <w:rPr>
                <w:rFonts w:ascii="Arial" w:hAnsi="Arial" w:cs="Arial"/>
                <w:iCs/>
                <w:sz w:val="19"/>
                <w:szCs w:val="19"/>
              </w:rPr>
              <w:t xml:space="preserve">Only three meetings of the ARMC were held during 2022-23 due to the recruitment of a new member and Chair following the previous Chair’s appointment expiring and the resignation of a member. </w:t>
            </w:r>
          </w:p>
        </w:tc>
      </w:tr>
      <w:tr w:rsidR="005C644D" w:rsidRPr="005C644D" w14:paraId="6468B785" w14:textId="77777777" w:rsidTr="003B3922">
        <w:trPr>
          <w:gridAfter w:val="1"/>
          <w:wAfter w:w="11" w:type="dxa"/>
        </w:trPr>
        <w:tc>
          <w:tcPr>
            <w:tcW w:w="1276" w:type="dxa"/>
            <w:tcBorders>
              <w:top w:val="single" w:sz="4" w:space="0" w:color="auto"/>
              <w:left w:val="single" w:sz="4" w:space="0" w:color="auto"/>
              <w:bottom w:val="single" w:sz="4" w:space="0" w:color="auto"/>
              <w:right w:val="single" w:sz="4" w:space="0" w:color="auto"/>
            </w:tcBorders>
            <w:hideMark/>
          </w:tcPr>
          <w:p w14:paraId="7AD21604" w14:textId="77777777" w:rsidR="005C644D" w:rsidRPr="003B3922" w:rsidRDefault="005C644D" w:rsidP="0077653D">
            <w:pPr>
              <w:spacing w:after="160" w:line="259" w:lineRule="auto"/>
              <w:rPr>
                <w:rFonts w:ascii="Arial" w:hAnsi="Arial" w:cs="Arial"/>
                <w:i/>
                <w:sz w:val="19"/>
                <w:szCs w:val="19"/>
              </w:rPr>
            </w:pPr>
            <w:r w:rsidRPr="003B3922">
              <w:rPr>
                <w:rFonts w:ascii="Arial" w:hAnsi="Arial" w:cs="Arial"/>
                <w:sz w:val="19"/>
                <w:szCs w:val="19"/>
              </w:rPr>
              <w:t>Total out of pocket expenses</w:t>
            </w:r>
          </w:p>
        </w:tc>
        <w:tc>
          <w:tcPr>
            <w:tcW w:w="8029" w:type="dxa"/>
            <w:gridSpan w:val="5"/>
            <w:tcBorders>
              <w:top w:val="single" w:sz="4" w:space="0" w:color="auto"/>
              <w:left w:val="single" w:sz="4" w:space="0" w:color="auto"/>
              <w:bottom w:val="single" w:sz="4" w:space="0" w:color="auto"/>
              <w:right w:val="single" w:sz="4" w:space="0" w:color="auto"/>
            </w:tcBorders>
          </w:tcPr>
          <w:p w14:paraId="68A3866B" w14:textId="77777777" w:rsidR="005C644D" w:rsidRPr="003B3922" w:rsidRDefault="005C644D" w:rsidP="0077653D">
            <w:pPr>
              <w:spacing w:after="160" w:line="259" w:lineRule="auto"/>
              <w:rPr>
                <w:rFonts w:ascii="Arial" w:hAnsi="Arial" w:cs="Arial"/>
                <w:sz w:val="19"/>
                <w:szCs w:val="19"/>
              </w:rPr>
            </w:pPr>
            <w:r w:rsidRPr="003B3922">
              <w:rPr>
                <w:rFonts w:ascii="Arial" w:hAnsi="Arial" w:cs="Arial"/>
                <w:sz w:val="19"/>
                <w:szCs w:val="19"/>
              </w:rPr>
              <w:t>N/A</w:t>
            </w:r>
          </w:p>
        </w:tc>
      </w:tr>
    </w:tbl>
    <w:p w14:paraId="205564CD" w14:textId="77777777" w:rsidR="005C644D" w:rsidRPr="005C644D" w:rsidRDefault="005C644D" w:rsidP="005C644D">
      <w:pPr>
        <w:pStyle w:val="BodyText"/>
        <w:kinsoku w:val="0"/>
        <w:overflowPunct w:val="0"/>
        <w:ind w:left="0"/>
      </w:pPr>
    </w:p>
    <w:p w14:paraId="77B2882F" w14:textId="483B0628" w:rsidR="005C644D" w:rsidRPr="00CA0ABE" w:rsidRDefault="005C644D" w:rsidP="0088574B">
      <w:pPr>
        <w:widowControl/>
        <w:autoSpaceDE/>
        <w:autoSpaceDN/>
        <w:adjustRightInd/>
        <w:spacing w:after="200" w:line="276" w:lineRule="auto"/>
        <w:rPr>
          <w:b/>
          <w:bCs/>
          <w:spacing w:val="-1"/>
        </w:rPr>
      </w:pPr>
      <w:r w:rsidRPr="00CA0ABE">
        <w:rPr>
          <w:rFonts w:ascii="Arial" w:hAnsi="Arial" w:cs="Arial"/>
          <w:b/>
          <w:bCs/>
          <w:spacing w:val="-1"/>
          <w:sz w:val="20"/>
          <w:szCs w:val="20"/>
        </w:rPr>
        <w:lastRenderedPageBreak/>
        <w:t>Information and Communication Technology (ICT) and Digital Steering Committee</w:t>
      </w:r>
    </w:p>
    <w:p w14:paraId="171F766D" w14:textId="23263834" w:rsidR="005C644D" w:rsidRPr="005C644D" w:rsidRDefault="005C644D" w:rsidP="00176AAE">
      <w:pPr>
        <w:pStyle w:val="BodyText"/>
        <w:kinsoku w:val="0"/>
        <w:overflowPunct w:val="0"/>
        <w:spacing w:after="200" w:line="276" w:lineRule="auto"/>
        <w:ind w:left="119"/>
      </w:pPr>
      <w:r w:rsidRPr="00CA0ABE">
        <w:t>Th</w:t>
      </w:r>
      <w:r w:rsidR="0022073F" w:rsidRPr="00CA0ABE">
        <w:t>e ICT and Digital Steering C</w:t>
      </w:r>
      <w:r w:rsidRPr="00CA0ABE">
        <w:t>ommittee was established in its current form in 2020 following recommendations by the Queensland Audit Office</w:t>
      </w:r>
      <w:r w:rsidR="00332E59" w:rsidRPr="00CA0ABE">
        <w:t xml:space="preserve"> (QAO)</w:t>
      </w:r>
      <w:r w:rsidRPr="00CA0ABE">
        <w:t>. The role of the committee is to provide</w:t>
      </w:r>
      <w:r w:rsidRPr="005C644D">
        <w:t xml:space="preserve"> strategic leadership for ICT, information security and digital functions of the organisation, aligning with enterprise strategic objectives and processes.</w:t>
      </w:r>
    </w:p>
    <w:p w14:paraId="2D0EF71C" w14:textId="77777777" w:rsidR="005C644D" w:rsidRPr="005C644D" w:rsidRDefault="005C644D" w:rsidP="003B3922">
      <w:pPr>
        <w:pStyle w:val="BodyText"/>
        <w:kinsoku w:val="0"/>
        <w:overflowPunct w:val="0"/>
        <w:spacing w:after="200"/>
        <w:ind w:left="119"/>
      </w:pPr>
      <w:r w:rsidRPr="005C644D">
        <w:t>The</w:t>
      </w:r>
      <w:r w:rsidRPr="005C644D">
        <w:rPr>
          <w:spacing w:val="-7"/>
        </w:rPr>
        <w:t xml:space="preserve"> </w:t>
      </w:r>
      <w:r w:rsidRPr="005C644D">
        <w:rPr>
          <w:spacing w:val="-1"/>
        </w:rPr>
        <w:t>core</w:t>
      </w:r>
      <w:r w:rsidRPr="005C644D">
        <w:rPr>
          <w:spacing w:val="-6"/>
        </w:rPr>
        <w:t xml:space="preserve"> </w:t>
      </w:r>
      <w:r w:rsidRPr="005C644D">
        <w:rPr>
          <w:spacing w:val="-1"/>
        </w:rPr>
        <w:t>functions</w:t>
      </w:r>
      <w:r w:rsidRPr="005C644D">
        <w:rPr>
          <w:spacing w:val="-5"/>
        </w:rPr>
        <w:t xml:space="preserve"> </w:t>
      </w:r>
      <w:r w:rsidRPr="005C644D">
        <w:rPr>
          <w:spacing w:val="-1"/>
        </w:rPr>
        <w:t>of</w:t>
      </w:r>
      <w:r w:rsidRPr="005C644D">
        <w:rPr>
          <w:spacing w:val="-4"/>
        </w:rPr>
        <w:t xml:space="preserve"> </w:t>
      </w:r>
      <w:r w:rsidRPr="005C644D">
        <w:rPr>
          <w:spacing w:val="-1"/>
        </w:rPr>
        <w:t>the</w:t>
      </w:r>
      <w:r w:rsidRPr="005C644D">
        <w:rPr>
          <w:spacing w:val="-6"/>
        </w:rPr>
        <w:t xml:space="preserve"> </w:t>
      </w:r>
      <w:r w:rsidRPr="005C644D">
        <w:t>committee</w:t>
      </w:r>
      <w:r w:rsidRPr="005C644D">
        <w:rPr>
          <w:spacing w:val="-6"/>
        </w:rPr>
        <w:t xml:space="preserve"> </w:t>
      </w:r>
      <w:r w:rsidRPr="005C644D">
        <w:rPr>
          <w:spacing w:val="-1"/>
        </w:rPr>
        <w:t>are</w:t>
      </w:r>
      <w:r w:rsidRPr="005C644D">
        <w:rPr>
          <w:spacing w:val="-6"/>
        </w:rPr>
        <w:t xml:space="preserve"> </w:t>
      </w:r>
      <w:r w:rsidRPr="005C644D">
        <w:rPr>
          <w:spacing w:val="-1"/>
        </w:rPr>
        <w:t>to:</w:t>
      </w:r>
    </w:p>
    <w:p w14:paraId="322AB9E6" w14:textId="77777777" w:rsidR="005C644D" w:rsidRPr="005C644D" w:rsidRDefault="005C644D" w:rsidP="003B3922">
      <w:pPr>
        <w:pStyle w:val="BodyText"/>
        <w:numPr>
          <w:ilvl w:val="1"/>
          <w:numId w:val="18"/>
        </w:numPr>
        <w:tabs>
          <w:tab w:val="left" w:pos="814"/>
        </w:tabs>
        <w:kinsoku w:val="0"/>
        <w:overflowPunct w:val="0"/>
        <w:spacing w:after="200"/>
        <w:ind w:left="476" w:hanging="357"/>
      </w:pPr>
      <w:r w:rsidRPr="005C644D">
        <w:rPr>
          <w:spacing w:val="-1"/>
        </w:rPr>
        <w:t>review</w:t>
      </w:r>
      <w:r w:rsidRPr="005C644D">
        <w:rPr>
          <w:spacing w:val="-9"/>
        </w:rPr>
        <w:t xml:space="preserve"> </w:t>
      </w:r>
      <w:r w:rsidRPr="005C644D">
        <w:t>and</w:t>
      </w:r>
      <w:r w:rsidRPr="005C644D">
        <w:rPr>
          <w:spacing w:val="-6"/>
        </w:rPr>
        <w:t xml:space="preserve"> </w:t>
      </w:r>
      <w:r w:rsidRPr="005C644D">
        <w:rPr>
          <w:spacing w:val="-1"/>
        </w:rPr>
        <w:t>approve</w:t>
      </w:r>
      <w:r w:rsidRPr="005C644D">
        <w:rPr>
          <w:spacing w:val="-5"/>
        </w:rPr>
        <w:t xml:space="preserve"> </w:t>
      </w:r>
      <w:r w:rsidRPr="005C644D">
        <w:t>ICT</w:t>
      </w:r>
      <w:r w:rsidRPr="005C644D">
        <w:rPr>
          <w:spacing w:val="-4"/>
        </w:rPr>
        <w:t xml:space="preserve"> </w:t>
      </w:r>
      <w:r w:rsidRPr="005C644D">
        <w:t>and</w:t>
      </w:r>
      <w:r w:rsidRPr="005C644D">
        <w:rPr>
          <w:spacing w:val="-7"/>
        </w:rPr>
        <w:t xml:space="preserve"> </w:t>
      </w:r>
      <w:r w:rsidRPr="005C644D">
        <w:rPr>
          <w:spacing w:val="-1"/>
        </w:rPr>
        <w:t>digital</w:t>
      </w:r>
      <w:r w:rsidRPr="005C644D">
        <w:rPr>
          <w:spacing w:val="-7"/>
        </w:rPr>
        <w:t xml:space="preserve"> </w:t>
      </w:r>
      <w:r w:rsidRPr="005C644D">
        <w:rPr>
          <w:spacing w:val="-1"/>
        </w:rPr>
        <w:t>strategic and operational plans</w:t>
      </w:r>
    </w:p>
    <w:p w14:paraId="2C2A8665" w14:textId="77777777" w:rsidR="005C644D" w:rsidRPr="005C644D" w:rsidRDefault="005C644D" w:rsidP="003B3922">
      <w:pPr>
        <w:pStyle w:val="BodyText"/>
        <w:numPr>
          <w:ilvl w:val="1"/>
          <w:numId w:val="18"/>
        </w:numPr>
        <w:tabs>
          <w:tab w:val="left" w:pos="814"/>
        </w:tabs>
        <w:kinsoku w:val="0"/>
        <w:overflowPunct w:val="0"/>
        <w:spacing w:after="200"/>
        <w:ind w:left="476" w:hanging="357"/>
      </w:pPr>
      <w:r w:rsidRPr="005C644D">
        <w:t>develop and monitor ICT and digital policies and practices</w:t>
      </w:r>
    </w:p>
    <w:p w14:paraId="7672A25C" w14:textId="77777777" w:rsidR="005C644D" w:rsidRPr="005C644D" w:rsidRDefault="005C644D" w:rsidP="003B3922">
      <w:pPr>
        <w:pStyle w:val="BodyText"/>
        <w:numPr>
          <w:ilvl w:val="1"/>
          <w:numId w:val="18"/>
        </w:numPr>
        <w:tabs>
          <w:tab w:val="left" w:pos="814"/>
        </w:tabs>
        <w:kinsoku w:val="0"/>
        <w:overflowPunct w:val="0"/>
        <w:spacing w:after="200"/>
        <w:ind w:left="476" w:hanging="357"/>
      </w:pPr>
      <w:r w:rsidRPr="005C644D">
        <w:rPr>
          <w:spacing w:val="-1"/>
        </w:rPr>
        <w:t>ensure</w:t>
      </w:r>
      <w:r w:rsidRPr="005C644D">
        <w:rPr>
          <w:spacing w:val="-7"/>
        </w:rPr>
        <w:t xml:space="preserve"> </w:t>
      </w:r>
      <w:r w:rsidRPr="005C644D">
        <w:rPr>
          <w:spacing w:val="-1"/>
        </w:rPr>
        <w:t>effective</w:t>
      </w:r>
      <w:r w:rsidRPr="005C644D">
        <w:rPr>
          <w:spacing w:val="-4"/>
        </w:rPr>
        <w:t xml:space="preserve"> </w:t>
      </w:r>
      <w:r w:rsidRPr="005C644D">
        <w:t>and</w:t>
      </w:r>
      <w:r w:rsidRPr="005C644D">
        <w:rPr>
          <w:spacing w:val="-7"/>
        </w:rPr>
        <w:t xml:space="preserve"> </w:t>
      </w:r>
      <w:r w:rsidRPr="005C644D">
        <w:rPr>
          <w:spacing w:val="-1"/>
        </w:rPr>
        <w:t>equitable</w:t>
      </w:r>
      <w:r w:rsidRPr="005C644D">
        <w:rPr>
          <w:spacing w:val="-4"/>
        </w:rPr>
        <w:t xml:space="preserve"> </w:t>
      </w:r>
      <w:r w:rsidRPr="005C644D">
        <w:rPr>
          <w:spacing w:val="-1"/>
        </w:rPr>
        <w:t>use</w:t>
      </w:r>
      <w:r w:rsidRPr="005C644D">
        <w:rPr>
          <w:spacing w:val="-7"/>
        </w:rPr>
        <w:t xml:space="preserve"> </w:t>
      </w:r>
      <w:r w:rsidRPr="005C644D">
        <w:rPr>
          <w:spacing w:val="-1"/>
        </w:rPr>
        <w:t>of</w:t>
      </w:r>
      <w:r w:rsidRPr="005C644D">
        <w:rPr>
          <w:spacing w:val="-4"/>
        </w:rPr>
        <w:t xml:space="preserve"> </w:t>
      </w:r>
      <w:r w:rsidRPr="005C644D">
        <w:rPr>
          <w:spacing w:val="-1"/>
        </w:rPr>
        <w:t>current</w:t>
      </w:r>
      <w:r w:rsidRPr="005C644D">
        <w:rPr>
          <w:spacing w:val="-7"/>
        </w:rPr>
        <w:t xml:space="preserve"> </w:t>
      </w:r>
      <w:r w:rsidRPr="005C644D">
        <w:t>and</w:t>
      </w:r>
      <w:r w:rsidRPr="005C644D">
        <w:rPr>
          <w:spacing w:val="-7"/>
        </w:rPr>
        <w:t xml:space="preserve"> </w:t>
      </w:r>
      <w:r w:rsidRPr="005C644D">
        <w:t>future</w:t>
      </w:r>
      <w:r w:rsidRPr="005C644D">
        <w:rPr>
          <w:spacing w:val="-6"/>
        </w:rPr>
        <w:t xml:space="preserve"> </w:t>
      </w:r>
      <w:r w:rsidRPr="005C644D">
        <w:rPr>
          <w:spacing w:val="-1"/>
        </w:rPr>
        <w:t>ICT</w:t>
      </w:r>
      <w:r w:rsidRPr="005C644D">
        <w:rPr>
          <w:spacing w:val="-4"/>
        </w:rPr>
        <w:t xml:space="preserve"> </w:t>
      </w:r>
      <w:r w:rsidRPr="005C644D">
        <w:rPr>
          <w:spacing w:val="-1"/>
        </w:rPr>
        <w:t>and</w:t>
      </w:r>
      <w:r w:rsidRPr="005C644D">
        <w:rPr>
          <w:spacing w:val="-6"/>
        </w:rPr>
        <w:t xml:space="preserve"> </w:t>
      </w:r>
      <w:r w:rsidRPr="005C644D">
        <w:rPr>
          <w:spacing w:val="-1"/>
        </w:rPr>
        <w:t>digital</w:t>
      </w:r>
      <w:r w:rsidRPr="005C644D">
        <w:rPr>
          <w:spacing w:val="-8"/>
        </w:rPr>
        <w:t xml:space="preserve"> </w:t>
      </w:r>
      <w:r w:rsidRPr="005C644D">
        <w:rPr>
          <w:spacing w:val="-1"/>
        </w:rPr>
        <w:t>resources</w:t>
      </w:r>
    </w:p>
    <w:p w14:paraId="26CBA32D" w14:textId="3186DE70" w:rsidR="005C644D" w:rsidRDefault="005C644D" w:rsidP="0022073F">
      <w:pPr>
        <w:pStyle w:val="BodyText"/>
        <w:numPr>
          <w:ilvl w:val="1"/>
          <w:numId w:val="18"/>
        </w:numPr>
        <w:tabs>
          <w:tab w:val="left" w:pos="814"/>
        </w:tabs>
        <w:kinsoku w:val="0"/>
        <w:overflowPunct w:val="0"/>
        <w:spacing w:after="200"/>
        <w:ind w:left="476" w:hanging="357"/>
      </w:pPr>
      <w:r w:rsidRPr="005C644D">
        <w:rPr>
          <w:spacing w:val="-1"/>
        </w:rPr>
        <w:t>appropriately</w:t>
      </w:r>
      <w:r w:rsidRPr="005C644D">
        <w:rPr>
          <w:spacing w:val="-11"/>
        </w:rPr>
        <w:t xml:space="preserve"> </w:t>
      </w:r>
      <w:r w:rsidRPr="005C644D">
        <w:t>manage</w:t>
      </w:r>
      <w:r w:rsidRPr="005C644D">
        <w:rPr>
          <w:spacing w:val="-8"/>
        </w:rPr>
        <w:t xml:space="preserve"> </w:t>
      </w:r>
      <w:r w:rsidRPr="005C644D">
        <w:t>ICT</w:t>
      </w:r>
      <w:r w:rsidRPr="005C644D">
        <w:rPr>
          <w:spacing w:val="-5"/>
        </w:rPr>
        <w:t xml:space="preserve"> </w:t>
      </w:r>
      <w:r w:rsidRPr="005C644D">
        <w:rPr>
          <w:spacing w:val="-1"/>
        </w:rPr>
        <w:t>and</w:t>
      </w:r>
      <w:r w:rsidRPr="005C644D">
        <w:rPr>
          <w:spacing w:val="-6"/>
        </w:rPr>
        <w:t xml:space="preserve"> </w:t>
      </w:r>
      <w:r w:rsidRPr="005C644D">
        <w:rPr>
          <w:spacing w:val="-1"/>
        </w:rPr>
        <w:t>digital</w:t>
      </w:r>
      <w:r w:rsidRPr="005C644D">
        <w:rPr>
          <w:spacing w:val="-9"/>
        </w:rPr>
        <w:t xml:space="preserve"> </w:t>
      </w:r>
      <w:r w:rsidRPr="005C644D">
        <w:t>risk.</w:t>
      </w:r>
    </w:p>
    <w:p w14:paraId="6D3FC3A5" w14:textId="254C8627" w:rsidR="005C644D" w:rsidRPr="005C644D" w:rsidRDefault="005C644D" w:rsidP="00176AAE">
      <w:pPr>
        <w:pStyle w:val="BodyText"/>
        <w:kinsoku w:val="0"/>
        <w:overflowPunct w:val="0"/>
        <w:spacing w:before="240" w:after="200" w:line="276" w:lineRule="auto"/>
        <w:ind w:left="119"/>
      </w:pPr>
      <w:r w:rsidRPr="005C644D">
        <w:rPr>
          <w:spacing w:val="-1"/>
        </w:rPr>
        <w:t>Membership</w:t>
      </w:r>
      <w:r w:rsidRPr="005C644D">
        <w:rPr>
          <w:spacing w:val="-7"/>
        </w:rPr>
        <w:t xml:space="preserve"> </w:t>
      </w:r>
      <w:r w:rsidRPr="005C644D">
        <w:rPr>
          <w:spacing w:val="-1"/>
        </w:rPr>
        <w:t>of</w:t>
      </w:r>
      <w:r w:rsidRPr="005C644D">
        <w:rPr>
          <w:spacing w:val="-4"/>
        </w:rPr>
        <w:t xml:space="preserve"> </w:t>
      </w:r>
      <w:r w:rsidRPr="005C644D">
        <w:rPr>
          <w:spacing w:val="-1"/>
        </w:rPr>
        <w:t>the</w:t>
      </w:r>
      <w:r w:rsidRPr="005C644D">
        <w:rPr>
          <w:spacing w:val="-7"/>
        </w:rPr>
        <w:t xml:space="preserve"> </w:t>
      </w:r>
      <w:r w:rsidRPr="005C644D">
        <w:t>committee</w:t>
      </w:r>
      <w:r w:rsidRPr="005C644D">
        <w:rPr>
          <w:spacing w:val="-6"/>
        </w:rPr>
        <w:t xml:space="preserve"> </w:t>
      </w:r>
      <w:r w:rsidRPr="005C644D">
        <w:rPr>
          <w:spacing w:val="-1"/>
        </w:rPr>
        <w:t>is</w:t>
      </w:r>
      <w:r w:rsidRPr="005C644D">
        <w:rPr>
          <w:spacing w:val="-4"/>
        </w:rPr>
        <w:t xml:space="preserve"> </w:t>
      </w:r>
      <w:r w:rsidRPr="005C644D">
        <w:rPr>
          <w:spacing w:val="-1"/>
        </w:rPr>
        <w:t>determined</w:t>
      </w:r>
      <w:r w:rsidRPr="005C644D">
        <w:rPr>
          <w:spacing w:val="-4"/>
        </w:rPr>
        <w:t xml:space="preserve"> </w:t>
      </w:r>
      <w:r w:rsidRPr="005C644D">
        <w:t>by</w:t>
      </w:r>
      <w:r w:rsidRPr="005C644D">
        <w:rPr>
          <w:spacing w:val="-7"/>
        </w:rPr>
        <w:t xml:space="preserve"> </w:t>
      </w:r>
      <w:r w:rsidRPr="005C644D">
        <w:t>the</w:t>
      </w:r>
      <w:r w:rsidRPr="005C644D">
        <w:rPr>
          <w:spacing w:val="-6"/>
        </w:rPr>
        <w:t xml:space="preserve"> </w:t>
      </w:r>
      <w:r w:rsidRPr="005C644D">
        <w:rPr>
          <w:spacing w:val="-1"/>
        </w:rPr>
        <w:t>Board of Management.</w:t>
      </w:r>
      <w:r w:rsidRPr="005C644D">
        <w:rPr>
          <w:spacing w:val="-5"/>
        </w:rPr>
        <w:t xml:space="preserve"> </w:t>
      </w:r>
      <w:r w:rsidRPr="005C644D">
        <w:t>The</w:t>
      </w:r>
      <w:r w:rsidRPr="005C644D">
        <w:rPr>
          <w:spacing w:val="-2"/>
        </w:rPr>
        <w:t xml:space="preserve"> </w:t>
      </w:r>
      <w:r w:rsidRPr="005C644D">
        <w:t>members</w:t>
      </w:r>
      <w:r w:rsidRPr="005C644D">
        <w:rPr>
          <w:spacing w:val="-6"/>
        </w:rPr>
        <w:t xml:space="preserve"> </w:t>
      </w:r>
      <w:r w:rsidRPr="005C644D">
        <w:rPr>
          <w:spacing w:val="-1"/>
        </w:rPr>
        <w:t>as</w:t>
      </w:r>
      <w:r w:rsidRPr="005C644D">
        <w:rPr>
          <w:spacing w:val="-5"/>
        </w:rPr>
        <w:t xml:space="preserve"> </w:t>
      </w:r>
      <w:r w:rsidRPr="005C644D">
        <w:rPr>
          <w:spacing w:val="-1"/>
        </w:rPr>
        <w:t>at</w:t>
      </w:r>
      <w:r w:rsidR="0022073F">
        <w:rPr>
          <w:spacing w:val="72"/>
          <w:w w:val="99"/>
        </w:rPr>
        <w:t xml:space="preserve"> </w:t>
      </w:r>
      <w:r w:rsidRPr="005C644D">
        <w:rPr>
          <w:spacing w:val="-1"/>
        </w:rPr>
        <w:t>30</w:t>
      </w:r>
      <w:r w:rsidRPr="005C644D">
        <w:rPr>
          <w:spacing w:val="-8"/>
        </w:rPr>
        <w:t xml:space="preserve"> </w:t>
      </w:r>
      <w:r w:rsidRPr="005C644D">
        <w:t>June</w:t>
      </w:r>
      <w:r w:rsidR="0022073F">
        <w:rPr>
          <w:spacing w:val="-1"/>
        </w:rPr>
        <w:t xml:space="preserve"> 2</w:t>
      </w:r>
      <w:r w:rsidRPr="005C644D">
        <w:rPr>
          <w:spacing w:val="-1"/>
        </w:rPr>
        <w:t>023</w:t>
      </w:r>
      <w:r w:rsidRPr="005C644D">
        <w:rPr>
          <w:spacing w:val="-5"/>
        </w:rPr>
        <w:t xml:space="preserve"> </w:t>
      </w:r>
      <w:r w:rsidRPr="005C644D">
        <w:rPr>
          <w:spacing w:val="-1"/>
        </w:rPr>
        <w:t>were:</w:t>
      </w:r>
    </w:p>
    <w:p w14:paraId="42418A07"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Executive Director Investment &amp; Finance &amp; CFO (Chair)</w:t>
      </w:r>
    </w:p>
    <w:p w14:paraId="6758F666"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Executive Director, Corporate Services</w:t>
      </w:r>
    </w:p>
    <w:p w14:paraId="5AF1884F"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 xml:space="preserve">Executive Director, Strategy &amp; Governance </w:t>
      </w:r>
    </w:p>
    <w:p w14:paraId="7F07360E" w14:textId="03C34B41"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 xml:space="preserve">Executive Director, Customer </w:t>
      </w:r>
      <w:r w:rsidR="0087445E">
        <w:rPr>
          <w:spacing w:val="-1"/>
        </w:rPr>
        <w:t>Services</w:t>
      </w:r>
    </w:p>
    <w:p w14:paraId="52B1C4D9"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Executive Director, Fees and Charges</w:t>
      </w:r>
    </w:p>
    <w:p w14:paraId="08D9AC26"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A representative from the People &amp; Culture team</w:t>
      </w:r>
    </w:p>
    <w:p w14:paraId="21ADF630"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Regional Services Central</w:t>
      </w:r>
    </w:p>
    <w:p w14:paraId="29CA54BF" w14:textId="5BA5A48D"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Strategy and Transformation, Information Technology Services, Department of Justice and Attorney General (External voting member)</w:t>
      </w:r>
      <w:r w:rsidR="002C6ACF">
        <w:rPr>
          <w:spacing w:val="-1"/>
        </w:rPr>
        <w:t>.</w:t>
      </w:r>
    </w:p>
    <w:p w14:paraId="5221FDE6" w14:textId="77777777" w:rsidR="005C644D" w:rsidRPr="005C644D" w:rsidRDefault="005C644D" w:rsidP="003B3922">
      <w:pPr>
        <w:pStyle w:val="BodyText"/>
        <w:tabs>
          <w:tab w:val="left" w:pos="814"/>
        </w:tabs>
        <w:kinsoku w:val="0"/>
        <w:overflowPunct w:val="0"/>
        <w:spacing w:before="240" w:after="200" w:line="276" w:lineRule="auto"/>
        <w:ind w:left="119"/>
        <w:rPr>
          <w:spacing w:val="-1"/>
        </w:rPr>
      </w:pPr>
      <w:r w:rsidRPr="005C644D">
        <w:rPr>
          <w:spacing w:val="-1"/>
        </w:rPr>
        <w:t>Standing Observers on the committee are the Director Strategy &amp; Planning and the Chief Information Officer.</w:t>
      </w:r>
    </w:p>
    <w:p w14:paraId="7D164A93" w14:textId="77777777" w:rsidR="005C644D" w:rsidRPr="005C644D" w:rsidRDefault="005C644D" w:rsidP="005C644D">
      <w:pPr>
        <w:pStyle w:val="BodyText"/>
        <w:kinsoku w:val="0"/>
        <w:overflowPunct w:val="0"/>
        <w:spacing w:after="200" w:line="276" w:lineRule="auto"/>
        <w:ind w:left="119"/>
        <w:rPr>
          <w:spacing w:val="-1"/>
          <w:sz w:val="2"/>
          <w:szCs w:val="2"/>
        </w:rPr>
      </w:pPr>
    </w:p>
    <w:p w14:paraId="5B37EA6D" w14:textId="77777777" w:rsidR="005C644D" w:rsidRPr="005C644D" w:rsidRDefault="005C644D" w:rsidP="005C644D">
      <w:pPr>
        <w:pStyle w:val="BodyText"/>
        <w:kinsoku w:val="0"/>
        <w:overflowPunct w:val="0"/>
        <w:spacing w:after="200" w:line="276" w:lineRule="auto"/>
        <w:ind w:left="119"/>
        <w:rPr>
          <w:b/>
          <w:bCs/>
          <w:spacing w:val="-1"/>
        </w:rPr>
      </w:pPr>
      <w:r w:rsidRPr="005C644D">
        <w:rPr>
          <w:b/>
          <w:bCs/>
          <w:spacing w:val="-1"/>
        </w:rPr>
        <w:t>Customers First and Strategic Initiatives Implementation Committee</w:t>
      </w:r>
    </w:p>
    <w:p w14:paraId="0B294FB6" w14:textId="77777777" w:rsidR="005C644D" w:rsidRPr="005C644D" w:rsidRDefault="005C644D" w:rsidP="005C644D">
      <w:pPr>
        <w:pStyle w:val="BodyText"/>
        <w:kinsoku w:val="0"/>
        <w:overflowPunct w:val="0"/>
        <w:spacing w:after="200" w:line="276" w:lineRule="auto"/>
        <w:ind w:left="119"/>
      </w:pPr>
      <w:r w:rsidRPr="005C644D">
        <w:t>This committee was established in 2022 to provide leadership for implementation of actions in the Customers First Strategy and other priority initiatives. The</w:t>
      </w:r>
      <w:r w:rsidRPr="005C644D">
        <w:rPr>
          <w:spacing w:val="-7"/>
        </w:rPr>
        <w:t xml:space="preserve"> </w:t>
      </w:r>
      <w:r w:rsidRPr="005C644D">
        <w:rPr>
          <w:spacing w:val="-1"/>
        </w:rPr>
        <w:t>core</w:t>
      </w:r>
      <w:r w:rsidRPr="005C644D">
        <w:rPr>
          <w:spacing w:val="-6"/>
        </w:rPr>
        <w:t xml:space="preserve"> </w:t>
      </w:r>
      <w:r w:rsidRPr="005C644D">
        <w:rPr>
          <w:spacing w:val="-1"/>
        </w:rPr>
        <w:t>functions</w:t>
      </w:r>
      <w:r w:rsidRPr="005C644D">
        <w:rPr>
          <w:spacing w:val="-5"/>
        </w:rPr>
        <w:t xml:space="preserve"> </w:t>
      </w:r>
      <w:r w:rsidRPr="005C644D">
        <w:rPr>
          <w:spacing w:val="-1"/>
        </w:rPr>
        <w:t>of</w:t>
      </w:r>
      <w:r w:rsidRPr="005C644D">
        <w:rPr>
          <w:spacing w:val="-4"/>
        </w:rPr>
        <w:t xml:space="preserve"> </w:t>
      </w:r>
      <w:r w:rsidRPr="005C644D">
        <w:rPr>
          <w:spacing w:val="-1"/>
        </w:rPr>
        <w:t>the</w:t>
      </w:r>
      <w:r w:rsidRPr="005C644D">
        <w:rPr>
          <w:spacing w:val="-6"/>
        </w:rPr>
        <w:t xml:space="preserve"> </w:t>
      </w:r>
      <w:r w:rsidRPr="005C644D">
        <w:t>committee</w:t>
      </w:r>
      <w:r w:rsidRPr="005C644D">
        <w:rPr>
          <w:spacing w:val="-6"/>
        </w:rPr>
        <w:t xml:space="preserve"> </w:t>
      </w:r>
      <w:r w:rsidRPr="005C644D">
        <w:rPr>
          <w:spacing w:val="-1"/>
        </w:rPr>
        <w:t>are</w:t>
      </w:r>
      <w:r w:rsidRPr="005C644D">
        <w:rPr>
          <w:spacing w:val="-6"/>
        </w:rPr>
        <w:t xml:space="preserve"> </w:t>
      </w:r>
      <w:r w:rsidRPr="005C644D">
        <w:rPr>
          <w:spacing w:val="-1"/>
        </w:rPr>
        <w:t>to monitor implementation and planning of key projects, track and report on progress, and strengthen oversight and accountability related to project delivery.</w:t>
      </w:r>
    </w:p>
    <w:p w14:paraId="4AE3B31D" w14:textId="77777777" w:rsidR="005C644D" w:rsidRPr="005C644D" w:rsidRDefault="005C644D" w:rsidP="003B3922">
      <w:pPr>
        <w:pStyle w:val="BodyText"/>
        <w:kinsoku w:val="0"/>
        <w:overflowPunct w:val="0"/>
        <w:spacing w:after="200"/>
        <w:ind w:left="119"/>
      </w:pPr>
      <w:r w:rsidRPr="005C644D">
        <w:rPr>
          <w:spacing w:val="-1"/>
        </w:rPr>
        <w:t>Membership</w:t>
      </w:r>
      <w:r w:rsidRPr="005C644D">
        <w:rPr>
          <w:spacing w:val="-7"/>
        </w:rPr>
        <w:t xml:space="preserve"> </w:t>
      </w:r>
      <w:r w:rsidRPr="005C644D">
        <w:rPr>
          <w:spacing w:val="-1"/>
        </w:rPr>
        <w:t>of</w:t>
      </w:r>
      <w:r w:rsidRPr="005C644D">
        <w:rPr>
          <w:spacing w:val="-4"/>
        </w:rPr>
        <w:t xml:space="preserve"> </w:t>
      </w:r>
      <w:r w:rsidRPr="005C644D">
        <w:rPr>
          <w:spacing w:val="-1"/>
        </w:rPr>
        <w:t>the</w:t>
      </w:r>
      <w:r w:rsidRPr="005C644D">
        <w:rPr>
          <w:spacing w:val="-7"/>
        </w:rPr>
        <w:t xml:space="preserve"> </w:t>
      </w:r>
      <w:r w:rsidRPr="005C644D">
        <w:t>committee</w:t>
      </w:r>
      <w:r w:rsidRPr="005C644D">
        <w:rPr>
          <w:spacing w:val="-6"/>
        </w:rPr>
        <w:t xml:space="preserve"> as at 30 June 2023 </w:t>
      </w:r>
      <w:r w:rsidRPr="005C644D">
        <w:rPr>
          <w:spacing w:val="-1"/>
        </w:rPr>
        <w:t>comprised:</w:t>
      </w:r>
    </w:p>
    <w:p w14:paraId="1C5B29A4"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Executive Director Investment &amp; Finance &amp; CFO (Chair)</w:t>
      </w:r>
    </w:p>
    <w:p w14:paraId="705944B4"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Customer Experience (Deputy Chair)</w:t>
      </w:r>
    </w:p>
    <w:p w14:paraId="2BAD9C36"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Strategy and Planning</w:t>
      </w:r>
    </w:p>
    <w:p w14:paraId="3E4E8FF8"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Investment Advisory and Taxation Services</w:t>
      </w:r>
    </w:p>
    <w:p w14:paraId="66F5FA74"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Strategic Initiatives</w:t>
      </w:r>
    </w:p>
    <w:p w14:paraId="05961A6C"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People and Culture</w:t>
      </w:r>
    </w:p>
    <w:p w14:paraId="6A805263"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lastRenderedPageBreak/>
        <w:t>Director, Governance and Risk</w:t>
      </w:r>
    </w:p>
    <w:p w14:paraId="57E57FCC"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Independent Services and the Customer Advocate</w:t>
      </w:r>
    </w:p>
    <w:p w14:paraId="1A649B2A"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Regional Services SEQ (East)</w:t>
      </w:r>
    </w:p>
    <w:p w14:paraId="20A15CDF" w14:textId="77777777"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Director, Regional Services North</w:t>
      </w:r>
    </w:p>
    <w:p w14:paraId="69749CD8" w14:textId="47D581CD" w:rsidR="005C644D" w:rsidRPr="005C644D" w:rsidRDefault="005C644D" w:rsidP="003B3922">
      <w:pPr>
        <w:pStyle w:val="BodyText"/>
        <w:numPr>
          <w:ilvl w:val="1"/>
          <w:numId w:val="18"/>
        </w:numPr>
        <w:tabs>
          <w:tab w:val="left" w:pos="814"/>
        </w:tabs>
        <w:kinsoku w:val="0"/>
        <w:overflowPunct w:val="0"/>
        <w:spacing w:after="200"/>
        <w:ind w:left="476" w:hanging="357"/>
        <w:rPr>
          <w:spacing w:val="-1"/>
        </w:rPr>
      </w:pPr>
      <w:r w:rsidRPr="005C644D">
        <w:rPr>
          <w:spacing w:val="-1"/>
        </w:rPr>
        <w:t>Chief Information Officer</w:t>
      </w:r>
      <w:r w:rsidR="002C6ACF">
        <w:rPr>
          <w:spacing w:val="-1"/>
        </w:rPr>
        <w:t>.</w:t>
      </w:r>
    </w:p>
    <w:p w14:paraId="324F91FF" w14:textId="77777777" w:rsidR="000B197E" w:rsidRDefault="005C644D" w:rsidP="005C644D">
      <w:pPr>
        <w:pStyle w:val="BodyText"/>
        <w:kinsoku w:val="0"/>
        <w:overflowPunct w:val="0"/>
        <w:spacing w:after="200" w:line="276" w:lineRule="auto"/>
        <w:ind w:left="119"/>
        <w:rPr>
          <w:spacing w:val="-1"/>
        </w:rPr>
      </w:pPr>
      <w:r w:rsidRPr="005C644D">
        <w:rPr>
          <w:spacing w:val="-1"/>
        </w:rPr>
        <w:t>The Executive Director, Strategy and Governance and the Principal Project Accountant are standing Observers. Board of Management members and initiative leads are standing invitees.</w:t>
      </w:r>
    </w:p>
    <w:p w14:paraId="1168504D" w14:textId="77777777" w:rsidR="000B197E" w:rsidRDefault="000B197E" w:rsidP="005C644D">
      <w:pPr>
        <w:pStyle w:val="BodyText"/>
        <w:kinsoku w:val="0"/>
        <w:overflowPunct w:val="0"/>
        <w:spacing w:after="200" w:line="276" w:lineRule="auto"/>
        <w:ind w:left="119"/>
        <w:rPr>
          <w:spacing w:val="-1"/>
        </w:rPr>
      </w:pPr>
    </w:p>
    <w:p w14:paraId="377CCE0A" w14:textId="27DD422B" w:rsidR="000B197E" w:rsidRPr="001D1694" w:rsidRDefault="000B197E" w:rsidP="001D1694">
      <w:pPr>
        <w:pStyle w:val="Heading3"/>
        <w:kinsoku w:val="0"/>
        <w:overflowPunct w:val="0"/>
        <w:spacing w:before="61"/>
        <w:ind w:left="0" w:right="281"/>
        <w:rPr>
          <w:spacing w:val="-1"/>
          <w:sz w:val="32"/>
          <w:szCs w:val="32"/>
        </w:rPr>
      </w:pPr>
      <w:r w:rsidRPr="001D1694">
        <w:rPr>
          <w:spacing w:val="-1"/>
          <w:sz w:val="32"/>
          <w:szCs w:val="32"/>
        </w:rPr>
        <w:t>Public Trustee Advisory and Monitoring Board</w:t>
      </w:r>
    </w:p>
    <w:p w14:paraId="6E402709" w14:textId="02263644" w:rsidR="00AA5B00" w:rsidRDefault="00AA5B00" w:rsidP="00AA5B00"/>
    <w:p w14:paraId="08544649" w14:textId="198A1CB4" w:rsidR="000B197E" w:rsidRDefault="000B197E" w:rsidP="000B197E">
      <w:pPr>
        <w:pStyle w:val="BodyText"/>
        <w:kinsoku w:val="0"/>
        <w:overflowPunct w:val="0"/>
        <w:spacing w:after="200" w:line="276" w:lineRule="auto"/>
        <w:ind w:left="142" w:hanging="23"/>
        <w:contextualSpacing/>
      </w:pPr>
      <w:r w:rsidRPr="00C82520">
        <w:t xml:space="preserve">The Public Trustee Advisory and Monitoring Board (PTAMB) </w:t>
      </w:r>
      <w:r w:rsidRPr="001305CC">
        <w:rPr>
          <w:color w:val="000000"/>
          <w:shd w:val="clear" w:color="auto" w:fill="FFFFFF"/>
        </w:rPr>
        <w:t>is an independent board to oversee and review the operations of the Public Trustee of Queensland</w:t>
      </w:r>
      <w:r w:rsidRPr="00C82520">
        <w:t xml:space="preserve"> and was established under the </w:t>
      </w:r>
      <w:r w:rsidRPr="00C82520">
        <w:rPr>
          <w:i/>
          <w:iCs/>
        </w:rPr>
        <w:t>Public Trustee (Advisory and Monitoring) Amendment Act 2022.</w:t>
      </w:r>
      <w:r w:rsidRPr="00C82520">
        <w:t xml:space="preserve"> </w:t>
      </w:r>
    </w:p>
    <w:p w14:paraId="627BE7ED" w14:textId="643164E0" w:rsidR="000B197E" w:rsidRDefault="000B197E" w:rsidP="000B197E">
      <w:pPr>
        <w:pStyle w:val="BodyText"/>
        <w:kinsoku w:val="0"/>
        <w:overflowPunct w:val="0"/>
        <w:spacing w:after="200" w:line="276" w:lineRule="auto"/>
        <w:ind w:left="142" w:hanging="23"/>
        <w:contextualSpacing/>
      </w:pPr>
    </w:p>
    <w:p w14:paraId="55F7C55B" w14:textId="2BD6213E" w:rsidR="000B197E" w:rsidRDefault="000B197E" w:rsidP="000B197E">
      <w:pPr>
        <w:pStyle w:val="BodyText"/>
        <w:kinsoku w:val="0"/>
        <w:overflowPunct w:val="0"/>
        <w:spacing w:after="200" w:line="276" w:lineRule="auto"/>
        <w:ind w:left="142" w:hanging="23"/>
        <w:contextualSpacing/>
      </w:pPr>
      <w:r w:rsidRPr="000B197E">
        <w:t xml:space="preserve">The </w:t>
      </w:r>
      <w:r>
        <w:t>PTAMB</w:t>
      </w:r>
      <w:r w:rsidRPr="000B197E">
        <w:t xml:space="preserve"> will monitor the performance of the Public Trustee’s functions and provide advice and make recommendations about how the performance of these functions can be improved.</w:t>
      </w:r>
    </w:p>
    <w:p w14:paraId="438504B0" w14:textId="77777777" w:rsidR="000B197E" w:rsidRDefault="000B197E" w:rsidP="000B197E">
      <w:pPr>
        <w:pStyle w:val="BodyText"/>
        <w:kinsoku w:val="0"/>
        <w:overflowPunct w:val="0"/>
        <w:spacing w:after="200" w:line="276" w:lineRule="auto"/>
        <w:ind w:left="142" w:hanging="23"/>
        <w:contextualSpacing/>
      </w:pPr>
    </w:p>
    <w:p w14:paraId="213AE613" w14:textId="0DF16AB9" w:rsidR="00943B94" w:rsidRDefault="000B197E" w:rsidP="00943B94">
      <w:pPr>
        <w:pStyle w:val="BodyText"/>
        <w:kinsoku w:val="0"/>
        <w:overflowPunct w:val="0"/>
        <w:spacing w:after="200" w:line="276" w:lineRule="auto"/>
        <w:ind w:left="142" w:hanging="23"/>
        <w:contextualSpacing/>
        <w:rPr>
          <w:color w:val="000000"/>
          <w:shd w:val="clear" w:color="auto" w:fill="FFFFFF"/>
        </w:rPr>
      </w:pPr>
      <w:r w:rsidRPr="00C82520">
        <w:t>The PTAMB</w:t>
      </w:r>
      <w:r>
        <w:t xml:space="preserve"> membership</w:t>
      </w:r>
      <w:r w:rsidRPr="00C82520">
        <w:t xml:space="preserve"> </w:t>
      </w:r>
      <w:r>
        <w:t xml:space="preserve">includes </w:t>
      </w:r>
      <w:r w:rsidRPr="00C82520">
        <w:t xml:space="preserve">six </w:t>
      </w:r>
      <w:r>
        <w:t xml:space="preserve">non-government </w:t>
      </w:r>
      <w:r w:rsidRPr="00C82520">
        <w:t>members</w:t>
      </w:r>
      <w:r>
        <w:t xml:space="preserve"> and three government members</w:t>
      </w:r>
      <w:r w:rsidR="00943B94">
        <w:t>.</w:t>
      </w:r>
    </w:p>
    <w:p w14:paraId="522ACD58" w14:textId="0197E40C" w:rsidR="000B197E" w:rsidRPr="0022073F" w:rsidRDefault="000B197E" w:rsidP="00943B94">
      <w:pPr>
        <w:pStyle w:val="BodyText"/>
        <w:kinsoku w:val="0"/>
        <w:overflowPunct w:val="0"/>
        <w:spacing w:after="200" w:line="276" w:lineRule="auto"/>
        <w:ind w:left="0"/>
      </w:pPr>
    </w:p>
    <w:p w14:paraId="469A2AA9" w14:textId="77777777" w:rsidR="000B197E" w:rsidRPr="005C644D" w:rsidRDefault="000B197E" w:rsidP="005C644D">
      <w:pPr>
        <w:pStyle w:val="BodyText"/>
        <w:kinsoku w:val="0"/>
        <w:overflowPunct w:val="0"/>
        <w:spacing w:after="200" w:line="276" w:lineRule="auto"/>
        <w:ind w:left="119"/>
        <w:rPr>
          <w:spacing w:val="-1"/>
        </w:rPr>
      </w:pPr>
    </w:p>
    <w:p w14:paraId="5692D377" w14:textId="77777777" w:rsidR="000B197E" w:rsidRDefault="000B197E">
      <w:pPr>
        <w:widowControl/>
        <w:autoSpaceDE/>
        <w:autoSpaceDN/>
        <w:adjustRightInd/>
        <w:spacing w:after="200" w:line="276" w:lineRule="auto"/>
        <w:rPr>
          <w:rFonts w:ascii="Arial" w:hAnsi="Arial" w:cs="Arial"/>
          <w:b/>
          <w:bCs/>
          <w:sz w:val="36"/>
          <w:szCs w:val="36"/>
        </w:rPr>
      </w:pPr>
      <w:r>
        <w:rPr>
          <w:sz w:val="36"/>
          <w:szCs w:val="36"/>
        </w:rPr>
        <w:br w:type="page"/>
      </w:r>
    </w:p>
    <w:p w14:paraId="7A39E93A" w14:textId="35108A35" w:rsidR="005C644D" w:rsidRPr="001D1694" w:rsidRDefault="005C644D" w:rsidP="005C644D">
      <w:pPr>
        <w:pStyle w:val="Heading1"/>
        <w:kinsoku w:val="0"/>
        <w:overflowPunct w:val="0"/>
        <w:spacing w:before="23"/>
        <w:ind w:left="0"/>
        <w:rPr>
          <w:sz w:val="32"/>
          <w:szCs w:val="32"/>
        </w:rPr>
      </w:pPr>
      <w:r w:rsidRPr="001D1694">
        <w:rPr>
          <w:sz w:val="32"/>
          <w:szCs w:val="32"/>
        </w:rPr>
        <w:lastRenderedPageBreak/>
        <w:t xml:space="preserve">Human Rights Act 2019 </w:t>
      </w:r>
    </w:p>
    <w:p w14:paraId="1AB559B9" w14:textId="77777777" w:rsidR="005C644D" w:rsidRPr="005C644D" w:rsidRDefault="005C644D" w:rsidP="005C644D">
      <w:pPr>
        <w:pStyle w:val="BodyText"/>
        <w:kinsoku w:val="0"/>
        <w:overflowPunct w:val="0"/>
        <w:ind w:left="0" w:right="284"/>
      </w:pPr>
    </w:p>
    <w:p w14:paraId="3A3FC73A" w14:textId="608842F4" w:rsidR="005C644D" w:rsidRPr="005C644D" w:rsidRDefault="005C644D" w:rsidP="005C644D">
      <w:pPr>
        <w:pStyle w:val="BodyText"/>
        <w:kinsoku w:val="0"/>
        <w:overflowPunct w:val="0"/>
        <w:spacing w:after="200" w:line="276" w:lineRule="auto"/>
        <w:ind w:left="119"/>
      </w:pPr>
      <w:r w:rsidRPr="005C644D">
        <w:t>The</w:t>
      </w:r>
      <w:r w:rsidRPr="005C644D">
        <w:rPr>
          <w:spacing w:val="-9"/>
        </w:rPr>
        <w:t xml:space="preserve"> </w:t>
      </w:r>
      <w:r w:rsidRPr="005C644D">
        <w:rPr>
          <w:spacing w:val="-1"/>
        </w:rPr>
        <w:t>Public</w:t>
      </w:r>
      <w:r w:rsidRPr="005C644D">
        <w:rPr>
          <w:spacing w:val="-7"/>
        </w:rPr>
        <w:t xml:space="preserve"> </w:t>
      </w:r>
      <w:r w:rsidRPr="005C644D">
        <w:t>Trustee</w:t>
      </w:r>
      <w:r w:rsidRPr="005C644D">
        <w:rPr>
          <w:spacing w:val="-8"/>
        </w:rPr>
        <w:t xml:space="preserve"> </w:t>
      </w:r>
      <w:r w:rsidRPr="005C644D">
        <w:rPr>
          <w:spacing w:val="-1"/>
        </w:rPr>
        <w:t>has</w:t>
      </w:r>
      <w:r w:rsidRPr="005C644D">
        <w:rPr>
          <w:spacing w:val="-6"/>
        </w:rPr>
        <w:t xml:space="preserve"> </w:t>
      </w:r>
      <w:r w:rsidRPr="005C644D">
        <w:t>been</w:t>
      </w:r>
      <w:r w:rsidRPr="005C644D">
        <w:rPr>
          <w:spacing w:val="-7"/>
        </w:rPr>
        <w:t xml:space="preserve"> </w:t>
      </w:r>
      <w:r w:rsidRPr="005C644D">
        <w:rPr>
          <w:spacing w:val="-1"/>
        </w:rPr>
        <w:t>embedding</w:t>
      </w:r>
      <w:r w:rsidRPr="005C644D">
        <w:rPr>
          <w:spacing w:val="-8"/>
        </w:rPr>
        <w:t xml:space="preserve"> </w:t>
      </w:r>
      <w:r w:rsidRPr="005C644D">
        <w:t>human</w:t>
      </w:r>
      <w:r w:rsidRPr="005C644D">
        <w:rPr>
          <w:spacing w:val="-9"/>
        </w:rPr>
        <w:t xml:space="preserve"> </w:t>
      </w:r>
      <w:r w:rsidRPr="005C644D">
        <w:rPr>
          <w:spacing w:val="-1"/>
        </w:rPr>
        <w:t>rights</w:t>
      </w:r>
      <w:r w:rsidRPr="005C644D">
        <w:rPr>
          <w:spacing w:val="-5"/>
        </w:rPr>
        <w:t xml:space="preserve"> </w:t>
      </w:r>
      <w:r w:rsidRPr="005C644D">
        <w:rPr>
          <w:spacing w:val="-1"/>
        </w:rPr>
        <w:t>understanding</w:t>
      </w:r>
      <w:r w:rsidRPr="005C644D">
        <w:rPr>
          <w:spacing w:val="-7"/>
        </w:rPr>
        <w:t xml:space="preserve"> </w:t>
      </w:r>
      <w:r w:rsidRPr="005C644D">
        <w:rPr>
          <w:spacing w:val="-1"/>
        </w:rPr>
        <w:t>across</w:t>
      </w:r>
      <w:r w:rsidRPr="005C644D">
        <w:rPr>
          <w:spacing w:val="-6"/>
        </w:rPr>
        <w:t xml:space="preserve"> </w:t>
      </w:r>
      <w:r w:rsidRPr="005C644D">
        <w:rPr>
          <w:spacing w:val="-1"/>
        </w:rPr>
        <w:t>our</w:t>
      </w:r>
      <w:r w:rsidRPr="005C644D">
        <w:rPr>
          <w:spacing w:val="-7"/>
        </w:rPr>
        <w:t xml:space="preserve"> </w:t>
      </w:r>
      <w:r w:rsidRPr="005C644D">
        <w:rPr>
          <w:spacing w:val="-1"/>
        </w:rPr>
        <w:t>organisation</w:t>
      </w:r>
      <w:r w:rsidRPr="005C644D">
        <w:rPr>
          <w:spacing w:val="-3"/>
        </w:rPr>
        <w:t xml:space="preserve"> </w:t>
      </w:r>
      <w:r w:rsidRPr="005C644D">
        <w:rPr>
          <w:spacing w:val="-1"/>
        </w:rPr>
        <w:t>before</w:t>
      </w:r>
      <w:r w:rsidR="002C6ACF">
        <w:rPr>
          <w:spacing w:val="88"/>
          <w:w w:val="99"/>
        </w:rPr>
        <w:t xml:space="preserve"> </w:t>
      </w:r>
      <w:r w:rsidRPr="005C644D">
        <w:rPr>
          <w:spacing w:val="-1"/>
        </w:rPr>
        <w:t>and</w:t>
      </w:r>
      <w:r w:rsidRPr="005C644D">
        <w:rPr>
          <w:spacing w:val="-6"/>
        </w:rPr>
        <w:t xml:space="preserve"> </w:t>
      </w:r>
      <w:r w:rsidRPr="005C644D">
        <w:t>since</w:t>
      </w:r>
      <w:r w:rsidRPr="005C644D">
        <w:rPr>
          <w:spacing w:val="-6"/>
        </w:rPr>
        <w:t xml:space="preserve"> </w:t>
      </w:r>
      <w:r w:rsidRPr="005C644D">
        <w:t>the</w:t>
      </w:r>
      <w:r w:rsidRPr="005C644D">
        <w:rPr>
          <w:spacing w:val="-6"/>
        </w:rPr>
        <w:t xml:space="preserve"> </w:t>
      </w:r>
      <w:r w:rsidRPr="005C644D">
        <w:t>commencement</w:t>
      </w:r>
      <w:r w:rsidRPr="005C644D">
        <w:rPr>
          <w:spacing w:val="-6"/>
        </w:rPr>
        <w:t xml:space="preserve"> </w:t>
      </w:r>
      <w:r w:rsidRPr="005C644D">
        <w:rPr>
          <w:spacing w:val="-1"/>
        </w:rPr>
        <w:t>of</w:t>
      </w:r>
      <w:r w:rsidRPr="005C644D">
        <w:rPr>
          <w:spacing w:val="-5"/>
        </w:rPr>
        <w:t xml:space="preserve"> </w:t>
      </w:r>
      <w:r w:rsidRPr="005C644D">
        <w:t>the</w:t>
      </w:r>
      <w:r w:rsidRPr="005C644D">
        <w:rPr>
          <w:spacing w:val="-4"/>
        </w:rPr>
        <w:t xml:space="preserve"> </w:t>
      </w:r>
      <w:r w:rsidRPr="005C644D">
        <w:rPr>
          <w:i/>
          <w:iCs/>
        </w:rPr>
        <w:t>Human</w:t>
      </w:r>
      <w:r w:rsidRPr="005C644D">
        <w:rPr>
          <w:i/>
          <w:iCs/>
          <w:spacing w:val="-4"/>
        </w:rPr>
        <w:t xml:space="preserve"> </w:t>
      </w:r>
      <w:r w:rsidRPr="005C644D">
        <w:rPr>
          <w:i/>
          <w:iCs/>
        </w:rPr>
        <w:t>Rights</w:t>
      </w:r>
      <w:r w:rsidRPr="005C644D">
        <w:rPr>
          <w:i/>
          <w:iCs/>
          <w:spacing w:val="-5"/>
        </w:rPr>
        <w:t xml:space="preserve"> </w:t>
      </w:r>
      <w:r w:rsidRPr="005C644D">
        <w:rPr>
          <w:i/>
          <w:iCs/>
        </w:rPr>
        <w:t>Act</w:t>
      </w:r>
      <w:r w:rsidRPr="005C644D">
        <w:rPr>
          <w:i/>
          <w:iCs/>
          <w:spacing w:val="-6"/>
        </w:rPr>
        <w:t xml:space="preserve"> </w:t>
      </w:r>
      <w:r w:rsidRPr="005C644D">
        <w:rPr>
          <w:i/>
          <w:iCs/>
        </w:rPr>
        <w:t>2019</w:t>
      </w:r>
      <w:r w:rsidRPr="005C644D">
        <w:rPr>
          <w:i/>
          <w:iCs/>
          <w:spacing w:val="-4"/>
        </w:rPr>
        <w:t xml:space="preserve"> </w:t>
      </w:r>
      <w:r w:rsidRPr="005C644D">
        <w:t>(Human</w:t>
      </w:r>
      <w:r w:rsidRPr="005C644D">
        <w:rPr>
          <w:spacing w:val="-7"/>
        </w:rPr>
        <w:t xml:space="preserve"> </w:t>
      </w:r>
      <w:r w:rsidRPr="005C644D">
        <w:rPr>
          <w:spacing w:val="-1"/>
        </w:rPr>
        <w:t>Rights</w:t>
      </w:r>
      <w:r w:rsidRPr="005C644D">
        <w:rPr>
          <w:spacing w:val="-5"/>
        </w:rPr>
        <w:t xml:space="preserve"> </w:t>
      </w:r>
      <w:r w:rsidRPr="005C644D">
        <w:t>Act)</w:t>
      </w:r>
      <w:r w:rsidRPr="005C644D">
        <w:rPr>
          <w:spacing w:val="-2"/>
        </w:rPr>
        <w:t xml:space="preserve"> </w:t>
      </w:r>
      <w:r w:rsidRPr="005C644D">
        <w:rPr>
          <w:spacing w:val="-1"/>
        </w:rPr>
        <w:t>on</w:t>
      </w:r>
      <w:r w:rsidRPr="005C644D">
        <w:rPr>
          <w:spacing w:val="-6"/>
        </w:rPr>
        <w:t xml:space="preserve"> </w:t>
      </w:r>
      <w:r w:rsidRPr="005C644D">
        <w:t>1</w:t>
      </w:r>
      <w:r w:rsidRPr="005C644D">
        <w:rPr>
          <w:spacing w:val="-6"/>
        </w:rPr>
        <w:t xml:space="preserve"> </w:t>
      </w:r>
      <w:r w:rsidRPr="005C644D">
        <w:t>January</w:t>
      </w:r>
      <w:r w:rsidRPr="005C644D">
        <w:rPr>
          <w:spacing w:val="-8"/>
        </w:rPr>
        <w:t xml:space="preserve"> </w:t>
      </w:r>
      <w:r w:rsidRPr="005C644D">
        <w:t>2020.</w:t>
      </w:r>
    </w:p>
    <w:p w14:paraId="3BCADEAD" w14:textId="77777777" w:rsidR="005C644D" w:rsidRPr="005C644D" w:rsidRDefault="005C644D" w:rsidP="002C6ACF">
      <w:pPr>
        <w:pStyle w:val="BodyText"/>
        <w:kinsoku w:val="0"/>
        <w:overflowPunct w:val="0"/>
        <w:spacing w:after="200" w:line="276" w:lineRule="auto"/>
        <w:ind w:left="476" w:hanging="357"/>
        <w:rPr>
          <w:spacing w:val="-1"/>
        </w:rPr>
      </w:pPr>
      <w:r w:rsidRPr="005C644D">
        <w:rPr>
          <w:spacing w:val="3"/>
        </w:rPr>
        <w:t>We</w:t>
      </w:r>
      <w:r w:rsidRPr="005C644D">
        <w:rPr>
          <w:spacing w:val="-10"/>
        </w:rPr>
        <w:t xml:space="preserve"> </w:t>
      </w:r>
      <w:r w:rsidRPr="005C644D">
        <w:rPr>
          <w:spacing w:val="-1"/>
        </w:rPr>
        <w:t>are</w:t>
      </w:r>
      <w:r w:rsidRPr="005C644D">
        <w:rPr>
          <w:spacing w:val="-7"/>
        </w:rPr>
        <w:t xml:space="preserve"> </w:t>
      </w:r>
      <w:r w:rsidRPr="005C644D">
        <w:t>committed</w:t>
      </w:r>
      <w:r w:rsidRPr="005C644D">
        <w:rPr>
          <w:spacing w:val="-7"/>
        </w:rPr>
        <w:t xml:space="preserve"> </w:t>
      </w:r>
      <w:r w:rsidRPr="005C644D">
        <w:rPr>
          <w:spacing w:val="-1"/>
        </w:rPr>
        <w:t>to:</w:t>
      </w:r>
    </w:p>
    <w:p w14:paraId="70CD6E2F" w14:textId="77777777" w:rsidR="005C644D" w:rsidRPr="005C644D" w:rsidRDefault="005C644D" w:rsidP="003B3922">
      <w:pPr>
        <w:pStyle w:val="BodyText"/>
        <w:numPr>
          <w:ilvl w:val="0"/>
          <w:numId w:val="7"/>
        </w:numPr>
        <w:tabs>
          <w:tab w:val="left" w:pos="874"/>
        </w:tabs>
        <w:kinsoku w:val="0"/>
        <w:overflowPunct w:val="0"/>
        <w:spacing w:after="200" w:line="276" w:lineRule="auto"/>
        <w:ind w:left="476" w:hanging="357"/>
      </w:pPr>
      <w:r w:rsidRPr="005C644D">
        <w:rPr>
          <w:spacing w:val="-1"/>
        </w:rPr>
        <w:t>building</w:t>
      </w:r>
      <w:r w:rsidRPr="005C644D">
        <w:rPr>
          <w:spacing w:val="-6"/>
        </w:rPr>
        <w:t xml:space="preserve"> </w:t>
      </w:r>
      <w:r w:rsidRPr="005C644D">
        <w:t>a</w:t>
      </w:r>
      <w:r w:rsidRPr="005C644D">
        <w:rPr>
          <w:spacing w:val="-7"/>
        </w:rPr>
        <w:t xml:space="preserve"> </w:t>
      </w:r>
      <w:r w:rsidRPr="005C644D">
        <w:rPr>
          <w:spacing w:val="-1"/>
        </w:rPr>
        <w:t>culture</w:t>
      </w:r>
      <w:r w:rsidRPr="005C644D">
        <w:rPr>
          <w:spacing w:val="-7"/>
        </w:rPr>
        <w:t xml:space="preserve"> </w:t>
      </w:r>
      <w:r w:rsidRPr="005C644D">
        <w:rPr>
          <w:spacing w:val="-1"/>
        </w:rPr>
        <w:t>that</w:t>
      </w:r>
      <w:r w:rsidRPr="005C644D">
        <w:rPr>
          <w:spacing w:val="-7"/>
        </w:rPr>
        <w:t xml:space="preserve"> </w:t>
      </w:r>
      <w:r w:rsidRPr="005C644D">
        <w:t>respects</w:t>
      </w:r>
      <w:r w:rsidRPr="005C644D">
        <w:rPr>
          <w:spacing w:val="-6"/>
        </w:rPr>
        <w:t xml:space="preserve"> </w:t>
      </w:r>
      <w:r w:rsidRPr="005C644D">
        <w:rPr>
          <w:spacing w:val="-1"/>
        </w:rPr>
        <w:t>and</w:t>
      </w:r>
      <w:r w:rsidRPr="005C644D">
        <w:rPr>
          <w:spacing w:val="-5"/>
        </w:rPr>
        <w:t xml:space="preserve"> </w:t>
      </w:r>
      <w:r w:rsidRPr="005C644D">
        <w:rPr>
          <w:spacing w:val="-1"/>
        </w:rPr>
        <w:t>promotes</w:t>
      </w:r>
      <w:r w:rsidRPr="005C644D">
        <w:rPr>
          <w:spacing w:val="-6"/>
        </w:rPr>
        <w:t xml:space="preserve"> </w:t>
      </w:r>
      <w:r w:rsidRPr="005C644D">
        <w:t>human</w:t>
      </w:r>
      <w:r w:rsidRPr="005C644D">
        <w:rPr>
          <w:spacing w:val="-8"/>
        </w:rPr>
        <w:t xml:space="preserve"> </w:t>
      </w:r>
      <w:r w:rsidRPr="005C644D">
        <w:rPr>
          <w:spacing w:val="-1"/>
        </w:rPr>
        <w:t>rights</w:t>
      </w:r>
    </w:p>
    <w:p w14:paraId="1408EB07" w14:textId="77777777" w:rsidR="005C644D" w:rsidRPr="005C644D" w:rsidRDefault="005C644D" w:rsidP="003B3922">
      <w:pPr>
        <w:pStyle w:val="BodyText"/>
        <w:numPr>
          <w:ilvl w:val="0"/>
          <w:numId w:val="7"/>
        </w:numPr>
        <w:tabs>
          <w:tab w:val="left" w:pos="874"/>
        </w:tabs>
        <w:kinsoku w:val="0"/>
        <w:overflowPunct w:val="0"/>
        <w:spacing w:after="200" w:line="276" w:lineRule="auto"/>
        <w:ind w:left="476" w:hanging="357"/>
      </w:pPr>
      <w:r w:rsidRPr="005C644D">
        <w:rPr>
          <w:spacing w:val="-1"/>
        </w:rPr>
        <w:t>protecting and promoting human rights</w:t>
      </w:r>
    </w:p>
    <w:p w14:paraId="352D1907" w14:textId="77777777" w:rsidR="005C644D" w:rsidRPr="005C644D" w:rsidRDefault="005C644D" w:rsidP="003B3922">
      <w:pPr>
        <w:pStyle w:val="BodyText"/>
        <w:numPr>
          <w:ilvl w:val="0"/>
          <w:numId w:val="7"/>
        </w:numPr>
        <w:tabs>
          <w:tab w:val="left" w:pos="874"/>
        </w:tabs>
        <w:kinsoku w:val="0"/>
        <w:overflowPunct w:val="0"/>
        <w:spacing w:after="200" w:line="276" w:lineRule="auto"/>
        <w:ind w:left="476" w:hanging="357"/>
        <w:rPr>
          <w:spacing w:val="-1"/>
        </w:rPr>
      </w:pPr>
      <w:r w:rsidRPr="005C644D">
        <w:rPr>
          <w:spacing w:val="-1"/>
        </w:rPr>
        <w:t>promoting a dialogue about the nature, meaning and scope of human rights</w:t>
      </w:r>
    </w:p>
    <w:p w14:paraId="1E25DED6" w14:textId="77777777" w:rsidR="005C644D" w:rsidRPr="005C644D" w:rsidRDefault="005C644D" w:rsidP="002C6ACF">
      <w:pPr>
        <w:pStyle w:val="BodyText"/>
        <w:numPr>
          <w:ilvl w:val="0"/>
          <w:numId w:val="7"/>
        </w:numPr>
        <w:tabs>
          <w:tab w:val="left" w:pos="851"/>
        </w:tabs>
        <w:kinsoku w:val="0"/>
        <w:overflowPunct w:val="0"/>
        <w:spacing w:after="200" w:line="276" w:lineRule="auto"/>
        <w:ind w:left="476" w:hanging="357"/>
      </w:pPr>
      <w:r w:rsidRPr="005C644D">
        <w:rPr>
          <w:spacing w:val="-1"/>
        </w:rPr>
        <w:t>placing</w:t>
      </w:r>
      <w:r w:rsidRPr="005C644D">
        <w:rPr>
          <w:spacing w:val="-7"/>
        </w:rPr>
        <w:t xml:space="preserve"> </w:t>
      </w:r>
      <w:r w:rsidRPr="005C644D">
        <w:t>the</w:t>
      </w:r>
      <w:r w:rsidRPr="005C644D">
        <w:rPr>
          <w:spacing w:val="-5"/>
        </w:rPr>
        <w:t xml:space="preserve"> </w:t>
      </w:r>
      <w:r w:rsidRPr="005C644D">
        <w:t>human</w:t>
      </w:r>
      <w:r w:rsidRPr="005C644D">
        <w:rPr>
          <w:spacing w:val="-7"/>
        </w:rPr>
        <w:t xml:space="preserve"> </w:t>
      </w:r>
      <w:r w:rsidRPr="005C644D">
        <w:rPr>
          <w:spacing w:val="-1"/>
        </w:rPr>
        <w:t>rights</w:t>
      </w:r>
      <w:r w:rsidRPr="005C644D">
        <w:rPr>
          <w:spacing w:val="-4"/>
        </w:rPr>
        <w:t xml:space="preserve"> </w:t>
      </w:r>
      <w:r w:rsidRPr="005C644D">
        <w:rPr>
          <w:spacing w:val="-1"/>
        </w:rPr>
        <w:t>of</w:t>
      </w:r>
      <w:r w:rsidRPr="005C644D">
        <w:rPr>
          <w:spacing w:val="-4"/>
        </w:rPr>
        <w:t xml:space="preserve"> </w:t>
      </w:r>
      <w:r w:rsidRPr="005C644D">
        <w:rPr>
          <w:spacing w:val="-1"/>
        </w:rPr>
        <w:t>individuals,</w:t>
      </w:r>
      <w:r w:rsidRPr="005C644D">
        <w:rPr>
          <w:spacing w:val="-6"/>
        </w:rPr>
        <w:t xml:space="preserve"> </w:t>
      </w:r>
      <w:r w:rsidRPr="005C644D">
        <w:t>especially</w:t>
      </w:r>
      <w:r w:rsidRPr="005C644D">
        <w:rPr>
          <w:spacing w:val="-9"/>
        </w:rPr>
        <w:t xml:space="preserve"> </w:t>
      </w:r>
      <w:r w:rsidRPr="005C644D">
        <w:t>the</w:t>
      </w:r>
      <w:r w:rsidRPr="005C644D">
        <w:rPr>
          <w:spacing w:val="-5"/>
        </w:rPr>
        <w:t xml:space="preserve"> </w:t>
      </w:r>
      <w:r w:rsidRPr="005C644D">
        <w:t>most</w:t>
      </w:r>
      <w:r w:rsidRPr="005C644D">
        <w:rPr>
          <w:spacing w:val="-6"/>
        </w:rPr>
        <w:t xml:space="preserve"> </w:t>
      </w:r>
      <w:r w:rsidRPr="005C644D">
        <w:rPr>
          <w:spacing w:val="-1"/>
        </w:rPr>
        <w:t>vulnerable,</w:t>
      </w:r>
      <w:r w:rsidRPr="005C644D">
        <w:rPr>
          <w:spacing w:val="-4"/>
        </w:rPr>
        <w:t xml:space="preserve"> </w:t>
      </w:r>
      <w:r w:rsidRPr="005C644D">
        <w:rPr>
          <w:spacing w:val="-1"/>
        </w:rPr>
        <w:t>at</w:t>
      </w:r>
      <w:r w:rsidRPr="005C644D">
        <w:rPr>
          <w:spacing w:val="-7"/>
        </w:rPr>
        <w:t xml:space="preserve"> </w:t>
      </w:r>
      <w:r w:rsidRPr="005C644D">
        <w:t>the</w:t>
      </w:r>
      <w:r w:rsidRPr="005C644D">
        <w:rPr>
          <w:spacing w:val="-7"/>
        </w:rPr>
        <w:t xml:space="preserve"> </w:t>
      </w:r>
      <w:r w:rsidRPr="005C644D">
        <w:t>forefront</w:t>
      </w:r>
      <w:r w:rsidRPr="005C644D">
        <w:rPr>
          <w:spacing w:val="-6"/>
        </w:rPr>
        <w:t xml:space="preserve"> </w:t>
      </w:r>
      <w:r w:rsidRPr="005C644D">
        <w:rPr>
          <w:spacing w:val="-1"/>
        </w:rPr>
        <w:t>of</w:t>
      </w:r>
      <w:r w:rsidRPr="005C644D">
        <w:rPr>
          <w:spacing w:val="-4"/>
        </w:rPr>
        <w:t xml:space="preserve"> </w:t>
      </w:r>
      <w:r w:rsidRPr="005C644D">
        <w:rPr>
          <w:spacing w:val="-1"/>
        </w:rPr>
        <w:t>our</w:t>
      </w:r>
      <w:r w:rsidRPr="005C644D">
        <w:rPr>
          <w:spacing w:val="53"/>
          <w:w w:val="99"/>
        </w:rPr>
        <w:t xml:space="preserve"> </w:t>
      </w:r>
      <w:r w:rsidRPr="005C644D">
        <w:rPr>
          <w:spacing w:val="-1"/>
        </w:rPr>
        <w:t>service</w:t>
      </w:r>
      <w:r w:rsidRPr="005C644D">
        <w:rPr>
          <w:spacing w:val="-15"/>
        </w:rPr>
        <w:t xml:space="preserve"> </w:t>
      </w:r>
      <w:r w:rsidRPr="005C644D">
        <w:rPr>
          <w:spacing w:val="-1"/>
        </w:rPr>
        <w:t>delivery.</w:t>
      </w:r>
    </w:p>
    <w:p w14:paraId="2DE2818C" w14:textId="77777777" w:rsidR="005C644D" w:rsidRPr="005C644D" w:rsidRDefault="005C644D" w:rsidP="002C6ACF">
      <w:pPr>
        <w:pStyle w:val="BodyText"/>
        <w:kinsoku w:val="0"/>
        <w:overflowPunct w:val="0"/>
        <w:spacing w:after="200" w:line="276" w:lineRule="auto"/>
        <w:ind w:left="476" w:hanging="357"/>
      </w:pPr>
      <w:r w:rsidRPr="005C644D">
        <w:t xml:space="preserve">To further the objectives of the Human Rights Act: </w:t>
      </w:r>
    </w:p>
    <w:p w14:paraId="6590AE79" w14:textId="77777777" w:rsidR="005C644D" w:rsidRPr="005C644D" w:rsidRDefault="005C644D" w:rsidP="003B3922">
      <w:pPr>
        <w:pStyle w:val="BodyText"/>
        <w:numPr>
          <w:ilvl w:val="0"/>
          <w:numId w:val="4"/>
        </w:numPr>
        <w:tabs>
          <w:tab w:val="left" w:pos="821"/>
        </w:tabs>
        <w:kinsoku w:val="0"/>
        <w:overflowPunct w:val="0"/>
        <w:spacing w:after="200" w:line="276" w:lineRule="auto"/>
        <w:ind w:left="476" w:hanging="357"/>
      </w:pPr>
      <w:r w:rsidRPr="005C644D">
        <w:rPr>
          <w:spacing w:val="-1"/>
        </w:rPr>
        <w:t>human</w:t>
      </w:r>
      <w:r w:rsidRPr="005C644D">
        <w:rPr>
          <w:spacing w:val="-7"/>
        </w:rPr>
        <w:t xml:space="preserve"> </w:t>
      </w:r>
      <w:r w:rsidRPr="005C644D">
        <w:t>rights</w:t>
      </w:r>
      <w:r w:rsidRPr="005C644D">
        <w:rPr>
          <w:spacing w:val="-4"/>
        </w:rPr>
        <w:t xml:space="preserve"> have been embedded </w:t>
      </w:r>
      <w:r w:rsidRPr="005C644D">
        <w:rPr>
          <w:spacing w:val="-1"/>
        </w:rPr>
        <w:t>into</w:t>
      </w:r>
      <w:r w:rsidRPr="005C644D">
        <w:rPr>
          <w:spacing w:val="-5"/>
        </w:rPr>
        <w:t xml:space="preserve"> </w:t>
      </w:r>
      <w:r w:rsidRPr="005C644D">
        <w:rPr>
          <w:spacing w:val="-1"/>
        </w:rPr>
        <w:t>our</w:t>
      </w:r>
      <w:r w:rsidRPr="005C644D">
        <w:rPr>
          <w:spacing w:val="-5"/>
        </w:rPr>
        <w:t xml:space="preserve"> </w:t>
      </w:r>
      <w:r w:rsidRPr="003B3922">
        <w:rPr>
          <w:b/>
          <w:bCs/>
        </w:rPr>
        <w:t>Strategic</w:t>
      </w:r>
      <w:r w:rsidRPr="003B3922">
        <w:rPr>
          <w:b/>
          <w:bCs/>
          <w:spacing w:val="-4"/>
        </w:rPr>
        <w:t xml:space="preserve"> </w:t>
      </w:r>
      <w:r w:rsidRPr="003B3922">
        <w:rPr>
          <w:b/>
          <w:bCs/>
        </w:rPr>
        <w:t>Plan</w:t>
      </w:r>
      <w:r w:rsidRPr="003B3922">
        <w:rPr>
          <w:b/>
          <w:bCs/>
          <w:spacing w:val="-8"/>
        </w:rPr>
        <w:t xml:space="preserve"> </w:t>
      </w:r>
      <w:r w:rsidRPr="003B3922">
        <w:rPr>
          <w:b/>
          <w:bCs/>
          <w:spacing w:val="-1"/>
        </w:rPr>
        <w:t>2020–2024</w:t>
      </w:r>
      <w:r w:rsidRPr="005C644D">
        <w:rPr>
          <w:spacing w:val="-1"/>
        </w:rPr>
        <w:t>, proclaiming the Public Trustee’s commitment to respecting, protecting, and promoting human rights in our decision-making and actions</w:t>
      </w:r>
    </w:p>
    <w:p w14:paraId="7A825742" w14:textId="667D7CC1" w:rsidR="005C644D" w:rsidRPr="005C644D" w:rsidRDefault="005C644D" w:rsidP="003B3922">
      <w:pPr>
        <w:pStyle w:val="BodyText"/>
        <w:numPr>
          <w:ilvl w:val="0"/>
          <w:numId w:val="4"/>
        </w:numPr>
        <w:tabs>
          <w:tab w:val="left" w:pos="821"/>
        </w:tabs>
        <w:kinsoku w:val="0"/>
        <w:overflowPunct w:val="0"/>
        <w:spacing w:after="200" w:line="276" w:lineRule="auto"/>
        <w:ind w:left="476" w:hanging="357"/>
      </w:pPr>
      <w:r w:rsidRPr="005C644D">
        <w:rPr>
          <w:spacing w:val="-1"/>
        </w:rPr>
        <w:t>all new staff are enrolled in the mandatory self-paced online course on the Human Rights Act</w:t>
      </w:r>
    </w:p>
    <w:p w14:paraId="755A701E" w14:textId="79BAA2D3" w:rsidR="005C644D" w:rsidRPr="005C644D" w:rsidRDefault="005C644D" w:rsidP="003B3922">
      <w:pPr>
        <w:pStyle w:val="BodyText"/>
        <w:numPr>
          <w:ilvl w:val="0"/>
          <w:numId w:val="4"/>
        </w:numPr>
        <w:tabs>
          <w:tab w:val="left" w:pos="821"/>
        </w:tabs>
        <w:kinsoku w:val="0"/>
        <w:overflowPunct w:val="0"/>
        <w:spacing w:after="200" w:line="276" w:lineRule="auto"/>
        <w:ind w:left="476" w:hanging="357"/>
      </w:pPr>
      <w:r w:rsidRPr="005C644D">
        <w:t>new</w:t>
      </w:r>
      <w:r w:rsidRPr="005C644D">
        <w:rPr>
          <w:spacing w:val="-8"/>
        </w:rPr>
        <w:t xml:space="preserve"> </w:t>
      </w:r>
      <w:r w:rsidRPr="005C644D">
        <w:t>and</w:t>
      </w:r>
      <w:r w:rsidRPr="005C644D">
        <w:rPr>
          <w:spacing w:val="-4"/>
        </w:rPr>
        <w:t xml:space="preserve"> </w:t>
      </w:r>
      <w:r w:rsidRPr="005C644D">
        <w:rPr>
          <w:spacing w:val="-1"/>
        </w:rPr>
        <w:t>existing</w:t>
      </w:r>
      <w:r w:rsidRPr="005C644D">
        <w:rPr>
          <w:spacing w:val="-5"/>
        </w:rPr>
        <w:t xml:space="preserve"> </w:t>
      </w:r>
      <w:r w:rsidRPr="005C644D">
        <w:t>staff</w:t>
      </w:r>
      <w:r w:rsidRPr="005C644D">
        <w:rPr>
          <w:spacing w:val="-4"/>
        </w:rPr>
        <w:t xml:space="preserve"> </w:t>
      </w:r>
      <w:r w:rsidRPr="005C644D">
        <w:rPr>
          <w:spacing w:val="-1"/>
        </w:rPr>
        <w:t>can</w:t>
      </w:r>
      <w:r w:rsidRPr="005C644D">
        <w:rPr>
          <w:spacing w:val="-6"/>
        </w:rPr>
        <w:t xml:space="preserve"> </w:t>
      </w:r>
      <w:r w:rsidRPr="005C644D">
        <w:rPr>
          <w:spacing w:val="-1"/>
        </w:rPr>
        <w:t>access</w:t>
      </w:r>
      <w:r w:rsidRPr="005C644D">
        <w:rPr>
          <w:spacing w:val="-4"/>
        </w:rPr>
        <w:t xml:space="preserve"> </w:t>
      </w:r>
      <w:r w:rsidRPr="005C644D">
        <w:t>a</w:t>
      </w:r>
      <w:r w:rsidRPr="005C644D">
        <w:rPr>
          <w:spacing w:val="-7"/>
        </w:rPr>
        <w:t xml:space="preserve"> </w:t>
      </w:r>
      <w:r w:rsidRPr="005C644D">
        <w:rPr>
          <w:spacing w:val="-1"/>
        </w:rPr>
        <w:t>range</w:t>
      </w:r>
      <w:r w:rsidRPr="005C644D">
        <w:rPr>
          <w:spacing w:val="-4"/>
        </w:rPr>
        <w:t xml:space="preserve"> </w:t>
      </w:r>
      <w:r w:rsidRPr="005C644D">
        <w:rPr>
          <w:spacing w:val="-1"/>
        </w:rPr>
        <w:t>of</w:t>
      </w:r>
      <w:r w:rsidRPr="005C644D">
        <w:rPr>
          <w:spacing w:val="-3"/>
        </w:rPr>
        <w:t xml:space="preserve"> </w:t>
      </w:r>
      <w:r w:rsidRPr="005C644D">
        <w:rPr>
          <w:spacing w:val="-1"/>
        </w:rPr>
        <w:t>resources</w:t>
      </w:r>
      <w:r w:rsidRPr="005C644D">
        <w:rPr>
          <w:spacing w:val="-5"/>
        </w:rPr>
        <w:t xml:space="preserve"> </w:t>
      </w:r>
      <w:r w:rsidRPr="005C644D">
        <w:rPr>
          <w:spacing w:val="-1"/>
        </w:rPr>
        <w:t>and</w:t>
      </w:r>
      <w:r w:rsidRPr="005C644D">
        <w:rPr>
          <w:spacing w:val="-6"/>
        </w:rPr>
        <w:t xml:space="preserve"> </w:t>
      </w:r>
      <w:r w:rsidRPr="005C644D">
        <w:rPr>
          <w:spacing w:val="-1"/>
        </w:rPr>
        <w:t>guides</w:t>
      </w:r>
      <w:r w:rsidRPr="005C644D">
        <w:rPr>
          <w:spacing w:val="-4"/>
        </w:rPr>
        <w:t xml:space="preserve"> </w:t>
      </w:r>
      <w:r w:rsidRPr="005C644D">
        <w:rPr>
          <w:spacing w:val="-1"/>
        </w:rPr>
        <w:t>on</w:t>
      </w:r>
      <w:r w:rsidRPr="005C644D">
        <w:rPr>
          <w:spacing w:val="-4"/>
        </w:rPr>
        <w:t xml:space="preserve"> taking action or making a decision </w:t>
      </w:r>
      <w:r w:rsidRPr="005C644D">
        <w:t>that</w:t>
      </w:r>
      <w:r w:rsidRPr="005C644D">
        <w:rPr>
          <w:spacing w:val="-6"/>
        </w:rPr>
        <w:t xml:space="preserve"> </w:t>
      </w:r>
      <w:r w:rsidRPr="005C644D">
        <w:rPr>
          <w:spacing w:val="-1"/>
        </w:rPr>
        <w:t>is</w:t>
      </w:r>
      <w:r w:rsidRPr="005C644D">
        <w:rPr>
          <w:spacing w:val="-7"/>
        </w:rPr>
        <w:t xml:space="preserve"> </w:t>
      </w:r>
      <w:r w:rsidRPr="005C644D">
        <w:t>compatible</w:t>
      </w:r>
      <w:r w:rsidRPr="005C644D">
        <w:rPr>
          <w:spacing w:val="-6"/>
        </w:rPr>
        <w:t xml:space="preserve"> </w:t>
      </w:r>
      <w:r w:rsidRPr="005C644D">
        <w:rPr>
          <w:spacing w:val="-1"/>
        </w:rPr>
        <w:t>with</w:t>
      </w:r>
      <w:r w:rsidRPr="005C644D">
        <w:rPr>
          <w:spacing w:val="-5"/>
        </w:rPr>
        <w:t xml:space="preserve"> </w:t>
      </w:r>
      <w:r w:rsidRPr="005C644D">
        <w:rPr>
          <w:spacing w:val="-1"/>
        </w:rPr>
        <w:t>human</w:t>
      </w:r>
      <w:r w:rsidRPr="005C644D">
        <w:rPr>
          <w:spacing w:val="-8"/>
        </w:rPr>
        <w:t xml:space="preserve"> </w:t>
      </w:r>
      <w:r w:rsidRPr="005C644D">
        <w:t>rights.</w:t>
      </w:r>
      <w:r w:rsidRPr="005C644D">
        <w:rPr>
          <w:spacing w:val="-8"/>
        </w:rPr>
        <w:t xml:space="preserve"> </w:t>
      </w:r>
      <w:r w:rsidRPr="005C644D">
        <w:t>This</w:t>
      </w:r>
      <w:r w:rsidRPr="005C644D">
        <w:rPr>
          <w:spacing w:val="-4"/>
        </w:rPr>
        <w:t xml:space="preserve"> </w:t>
      </w:r>
      <w:r w:rsidRPr="005C644D">
        <w:rPr>
          <w:spacing w:val="-1"/>
        </w:rPr>
        <w:t>includes</w:t>
      </w:r>
      <w:r w:rsidRPr="005C644D">
        <w:rPr>
          <w:spacing w:val="-6"/>
        </w:rPr>
        <w:t xml:space="preserve"> </w:t>
      </w:r>
      <w:r w:rsidRPr="005C644D">
        <w:t>case</w:t>
      </w:r>
      <w:r w:rsidRPr="005C644D">
        <w:rPr>
          <w:spacing w:val="-6"/>
        </w:rPr>
        <w:t xml:space="preserve"> </w:t>
      </w:r>
      <w:r w:rsidRPr="005C644D">
        <w:t>studies</w:t>
      </w:r>
      <w:r w:rsidRPr="005C644D">
        <w:rPr>
          <w:spacing w:val="-7"/>
        </w:rPr>
        <w:t xml:space="preserve"> </w:t>
      </w:r>
      <w:r w:rsidRPr="005C644D">
        <w:rPr>
          <w:spacing w:val="-1"/>
        </w:rPr>
        <w:t>illustrating</w:t>
      </w:r>
      <w:r w:rsidRPr="005C644D">
        <w:rPr>
          <w:spacing w:val="-7"/>
        </w:rPr>
        <w:t xml:space="preserve"> </w:t>
      </w:r>
      <w:r w:rsidRPr="005C644D">
        <w:rPr>
          <w:spacing w:val="-1"/>
        </w:rPr>
        <w:t>actions</w:t>
      </w:r>
      <w:r w:rsidRPr="005C644D">
        <w:rPr>
          <w:spacing w:val="26"/>
          <w:w w:val="99"/>
        </w:rPr>
        <w:t xml:space="preserve"> </w:t>
      </w:r>
      <w:r w:rsidRPr="005C644D">
        <w:rPr>
          <w:spacing w:val="-1"/>
        </w:rPr>
        <w:t>and</w:t>
      </w:r>
      <w:r w:rsidRPr="005C644D">
        <w:rPr>
          <w:spacing w:val="-5"/>
        </w:rPr>
        <w:t xml:space="preserve"> </w:t>
      </w:r>
      <w:r w:rsidRPr="005C644D">
        <w:rPr>
          <w:spacing w:val="-1"/>
        </w:rPr>
        <w:t>decision-making</w:t>
      </w:r>
      <w:r w:rsidRPr="005C644D">
        <w:rPr>
          <w:spacing w:val="-7"/>
        </w:rPr>
        <w:t xml:space="preserve"> </w:t>
      </w:r>
      <w:r w:rsidRPr="005C644D">
        <w:t>compatible</w:t>
      </w:r>
      <w:r w:rsidRPr="005C644D">
        <w:rPr>
          <w:spacing w:val="-3"/>
        </w:rPr>
        <w:t xml:space="preserve"> </w:t>
      </w:r>
      <w:r w:rsidRPr="005C644D">
        <w:rPr>
          <w:spacing w:val="-1"/>
        </w:rPr>
        <w:t>with</w:t>
      </w:r>
      <w:r w:rsidRPr="005C644D">
        <w:rPr>
          <w:spacing w:val="-7"/>
        </w:rPr>
        <w:t xml:space="preserve"> </w:t>
      </w:r>
      <w:r w:rsidRPr="005C644D">
        <w:rPr>
          <w:spacing w:val="-1"/>
        </w:rPr>
        <w:t>human</w:t>
      </w:r>
      <w:r w:rsidRPr="005C644D">
        <w:rPr>
          <w:spacing w:val="-6"/>
        </w:rPr>
        <w:t xml:space="preserve"> </w:t>
      </w:r>
      <w:r w:rsidRPr="005C644D">
        <w:t>rights</w:t>
      </w:r>
      <w:r w:rsidRPr="005C644D">
        <w:rPr>
          <w:spacing w:val="-5"/>
        </w:rPr>
        <w:t xml:space="preserve"> </w:t>
      </w:r>
      <w:r w:rsidRPr="005C644D">
        <w:rPr>
          <w:spacing w:val="-1"/>
        </w:rPr>
        <w:t>and</w:t>
      </w:r>
      <w:r w:rsidRPr="005C644D">
        <w:rPr>
          <w:spacing w:val="-5"/>
        </w:rPr>
        <w:t xml:space="preserve"> </w:t>
      </w:r>
      <w:r w:rsidRPr="005C644D">
        <w:rPr>
          <w:spacing w:val="-1"/>
        </w:rPr>
        <w:t>which</w:t>
      </w:r>
      <w:r w:rsidRPr="005C644D">
        <w:rPr>
          <w:spacing w:val="-6"/>
        </w:rPr>
        <w:t xml:space="preserve"> </w:t>
      </w:r>
      <w:r w:rsidRPr="005C644D">
        <w:rPr>
          <w:spacing w:val="-1"/>
        </w:rPr>
        <w:t>put</w:t>
      </w:r>
      <w:r w:rsidRPr="005C644D">
        <w:rPr>
          <w:spacing w:val="-7"/>
        </w:rPr>
        <w:t xml:space="preserve"> </w:t>
      </w:r>
      <w:r w:rsidRPr="005C644D">
        <w:t>the</w:t>
      </w:r>
      <w:r w:rsidRPr="005C644D">
        <w:rPr>
          <w:spacing w:val="-7"/>
        </w:rPr>
        <w:t xml:space="preserve"> </w:t>
      </w:r>
      <w:r w:rsidRPr="005C644D">
        <w:t>customer</w:t>
      </w:r>
      <w:r w:rsidRPr="005C644D">
        <w:rPr>
          <w:spacing w:val="-7"/>
        </w:rPr>
        <w:t xml:space="preserve"> </w:t>
      </w:r>
      <w:r w:rsidRPr="005C644D">
        <w:rPr>
          <w:spacing w:val="-1"/>
        </w:rPr>
        <w:t>at</w:t>
      </w:r>
      <w:r w:rsidRPr="005C644D">
        <w:rPr>
          <w:spacing w:val="-6"/>
        </w:rPr>
        <w:t xml:space="preserve"> </w:t>
      </w:r>
      <w:r w:rsidRPr="005C644D">
        <w:t>the</w:t>
      </w:r>
      <w:r w:rsidRPr="005C644D">
        <w:rPr>
          <w:spacing w:val="33"/>
          <w:w w:val="99"/>
        </w:rPr>
        <w:t xml:space="preserve"> </w:t>
      </w:r>
      <w:r w:rsidRPr="005C644D">
        <w:rPr>
          <w:spacing w:val="-1"/>
        </w:rPr>
        <w:t>forefront</w:t>
      </w:r>
      <w:r w:rsidRPr="005C644D">
        <w:rPr>
          <w:spacing w:val="-8"/>
        </w:rPr>
        <w:t xml:space="preserve"> </w:t>
      </w:r>
      <w:r w:rsidRPr="005C644D">
        <w:rPr>
          <w:spacing w:val="-1"/>
        </w:rPr>
        <w:t>of</w:t>
      </w:r>
      <w:r w:rsidRPr="005C644D">
        <w:rPr>
          <w:spacing w:val="-5"/>
        </w:rPr>
        <w:t xml:space="preserve"> </w:t>
      </w:r>
      <w:r w:rsidRPr="005C644D">
        <w:rPr>
          <w:spacing w:val="-1"/>
        </w:rPr>
        <w:t>service</w:t>
      </w:r>
      <w:r w:rsidRPr="005C644D">
        <w:rPr>
          <w:spacing w:val="-8"/>
        </w:rPr>
        <w:t xml:space="preserve"> </w:t>
      </w:r>
      <w:r w:rsidRPr="005C644D">
        <w:t>delivery</w:t>
      </w:r>
    </w:p>
    <w:p w14:paraId="298C1387" w14:textId="7727EA73" w:rsidR="005C644D" w:rsidRPr="005C644D" w:rsidRDefault="005C644D" w:rsidP="002C6ACF">
      <w:pPr>
        <w:pStyle w:val="BodyText"/>
        <w:numPr>
          <w:ilvl w:val="0"/>
          <w:numId w:val="4"/>
        </w:numPr>
        <w:tabs>
          <w:tab w:val="left" w:pos="821"/>
        </w:tabs>
        <w:kinsoku w:val="0"/>
        <w:overflowPunct w:val="0"/>
        <w:spacing w:after="200" w:line="276" w:lineRule="auto"/>
        <w:ind w:left="476" w:hanging="357"/>
      </w:pPr>
      <w:r w:rsidRPr="005C644D">
        <w:rPr>
          <w:spacing w:val="-1"/>
        </w:rPr>
        <w:t>all</w:t>
      </w:r>
      <w:r w:rsidRPr="005C644D">
        <w:rPr>
          <w:spacing w:val="-6"/>
        </w:rPr>
        <w:t xml:space="preserve"> </w:t>
      </w:r>
      <w:r w:rsidRPr="005C644D">
        <w:rPr>
          <w:spacing w:val="-1"/>
        </w:rPr>
        <w:t>programs</w:t>
      </w:r>
      <w:r w:rsidRPr="005C644D">
        <w:rPr>
          <w:spacing w:val="-5"/>
        </w:rPr>
        <w:t xml:space="preserve"> </w:t>
      </w:r>
      <w:r w:rsidRPr="005C644D">
        <w:rPr>
          <w:spacing w:val="-1"/>
        </w:rPr>
        <w:t>are</w:t>
      </w:r>
      <w:r w:rsidRPr="005C644D">
        <w:rPr>
          <w:spacing w:val="-6"/>
        </w:rPr>
        <w:t xml:space="preserve"> </w:t>
      </w:r>
      <w:r w:rsidRPr="005C644D">
        <w:rPr>
          <w:spacing w:val="-1"/>
        </w:rPr>
        <w:t>required</w:t>
      </w:r>
      <w:r w:rsidRPr="005C644D">
        <w:rPr>
          <w:spacing w:val="-7"/>
        </w:rPr>
        <w:t xml:space="preserve"> </w:t>
      </w:r>
      <w:r w:rsidRPr="005C644D">
        <w:t>to</w:t>
      </w:r>
      <w:r w:rsidRPr="005C644D">
        <w:rPr>
          <w:spacing w:val="-6"/>
        </w:rPr>
        <w:t xml:space="preserve"> </w:t>
      </w:r>
      <w:r w:rsidRPr="005C644D">
        <w:rPr>
          <w:spacing w:val="-1"/>
        </w:rPr>
        <w:t>consider</w:t>
      </w:r>
      <w:r w:rsidRPr="005C644D">
        <w:rPr>
          <w:spacing w:val="-6"/>
        </w:rPr>
        <w:t xml:space="preserve"> </w:t>
      </w:r>
      <w:r w:rsidRPr="005C644D">
        <w:rPr>
          <w:spacing w:val="1"/>
        </w:rPr>
        <w:t>human</w:t>
      </w:r>
      <w:r w:rsidRPr="005C644D">
        <w:rPr>
          <w:spacing w:val="-7"/>
        </w:rPr>
        <w:t xml:space="preserve"> </w:t>
      </w:r>
      <w:r w:rsidRPr="005C644D">
        <w:rPr>
          <w:spacing w:val="-1"/>
        </w:rPr>
        <w:t>rights</w:t>
      </w:r>
      <w:r w:rsidRPr="005C644D">
        <w:rPr>
          <w:spacing w:val="-5"/>
        </w:rPr>
        <w:t xml:space="preserve"> </w:t>
      </w:r>
      <w:r w:rsidRPr="005C644D">
        <w:t>and</w:t>
      </w:r>
      <w:r w:rsidRPr="005C644D">
        <w:rPr>
          <w:spacing w:val="-6"/>
        </w:rPr>
        <w:t xml:space="preserve"> </w:t>
      </w:r>
      <w:r w:rsidRPr="005C644D">
        <w:rPr>
          <w:spacing w:val="-1"/>
        </w:rPr>
        <w:t>the</w:t>
      </w:r>
      <w:r w:rsidRPr="005C644D">
        <w:rPr>
          <w:spacing w:val="-5"/>
        </w:rPr>
        <w:t xml:space="preserve"> </w:t>
      </w:r>
      <w:r w:rsidRPr="005C644D">
        <w:t>Human</w:t>
      </w:r>
      <w:r w:rsidRPr="005C644D">
        <w:rPr>
          <w:spacing w:val="-7"/>
        </w:rPr>
        <w:t xml:space="preserve"> </w:t>
      </w:r>
      <w:r w:rsidRPr="005C644D">
        <w:rPr>
          <w:spacing w:val="-1"/>
        </w:rPr>
        <w:t>Rights</w:t>
      </w:r>
      <w:r w:rsidRPr="005C644D">
        <w:rPr>
          <w:spacing w:val="-5"/>
        </w:rPr>
        <w:t xml:space="preserve"> </w:t>
      </w:r>
      <w:r w:rsidRPr="005C644D">
        <w:t>Act</w:t>
      </w:r>
      <w:r w:rsidRPr="005C644D">
        <w:rPr>
          <w:spacing w:val="-4"/>
        </w:rPr>
        <w:t xml:space="preserve"> </w:t>
      </w:r>
      <w:r w:rsidRPr="005C644D">
        <w:rPr>
          <w:spacing w:val="-1"/>
        </w:rPr>
        <w:t>when</w:t>
      </w:r>
      <w:r w:rsidR="002C6ACF">
        <w:rPr>
          <w:spacing w:val="54"/>
          <w:w w:val="99"/>
        </w:rPr>
        <w:t xml:space="preserve"> </w:t>
      </w:r>
      <w:r w:rsidRPr="005C644D">
        <w:rPr>
          <w:spacing w:val="-1"/>
        </w:rPr>
        <w:t>developing,</w:t>
      </w:r>
      <w:r w:rsidRPr="005C644D">
        <w:rPr>
          <w:spacing w:val="-6"/>
        </w:rPr>
        <w:t xml:space="preserve"> </w:t>
      </w:r>
      <w:r w:rsidRPr="005C644D">
        <w:rPr>
          <w:spacing w:val="-1"/>
        </w:rPr>
        <w:t>implementing</w:t>
      </w:r>
      <w:r w:rsidRPr="005C644D">
        <w:rPr>
          <w:spacing w:val="-7"/>
        </w:rPr>
        <w:t xml:space="preserve"> </w:t>
      </w:r>
      <w:r w:rsidRPr="005C644D">
        <w:t>and</w:t>
      </w:r>
      <w:r w:rsidRPr="005C644D">
        <w:rPr>
          <w:spacing w:val="-8"/>
        </w:rPr>
        <w:t xml:space="preserve"> </w:t>
      </w:r>
      <w:r w:rsidRPr="005C644D">
        <w:rPr>
          <w:spacing w:val="-1"/>
        </w:rPr>
        <w:t>reviewing</w:t>
      </w:r>
      <w:r w:rsidRPr="005C644D">
        <w:rPr>
          <w:spacing w:val="-9"/>
        </w:rPr>
        <w:t xml:space="preserve"> </w:t>
      </w:r>
      <w:r w:rsidRPr="005C644D">
        <w:rPr>
          <w:spacing w:val="-1"/>
        </w:rPr>
        <w:t>their</w:t>
      </w:r>
      <w:r w:rsidRPr="005C644D">
        <w:rPr>
          <w:spacing w:val="-4"/>
        </w:rPr>
        <w:t xml:space="preserve"> </w:t>
      </w:r>
      <w:r w:rsidRPr="005C644D">
        <w:rPr>
          <w:spacing w:val="-1"/>
        </w:rPr>
        <w:t>policy</w:t>
      </w:r>
      <w:r w:rsidRPr="005C644D">
        <w:rPr>
          <w:spacing w:val="-9"/>
        </w:rPr>
        <w:t xml:space="preserve"> </w:t>
      </w:r>
      <w:r w:rsidRPr="005C644D">
        <w:t>documents</w:t>
      </w:r>
      <w:r w:rsidRPr="005C644D">
        <w:rPr>
          <w:spacing w:val="-1"/>
        </w:rPr>
        <w:t>.</w:t>
      </w:r>
    </w:p>
    <w:p w14:paraId="7DD5F9C8" w14:textId="77777777" w:rsidR="005C644D" w:rsidRPr="005C644D" w:rsidRDefault="005C644D" w:rsidP="005C644D">
      <w:pPr>
        <w:pStyle w:val="BodyText"/>
        <w:tabs>
          <w:tab w:val="left" w:pos="821"/>
        </w:tabs>
        <w:kinsoku w:val="0"/>
        <w:overflowPunct w:val="0"/>
        <w:spacing w:after="200" w:line="276" w:lineRule="auto"/>
        <w:ind w:left="119"/>
        <w:rPr>
          <w:spacing w:val="-1"/>
        </w:rPr>
      </w:pPr>
      <w:r w:rsidRPr="005C644D">
        <w:rPr>
          <w:spacing w:val="-1"/>
        </w:rPr>
        <w:t>The Public Trustee is proud to deliver services that support diversity, equity, inclusion and accessibility for our customers through culturally appropriate and informed practices.</w:t>
      </w:r>
    </w:p>
    <w:p w14:paraId="14DC6266" w14:textId="77777777" w:rsidR="005C644D" w:rsidRPr="005C644D" w:rsidRDefault="005C644D" w:rsidP="002C6ACF">
      <w:pPr>
        <w:pStyle w:val="BodyText"/>
        <w:tabs>
          <w:tab w:val="left" w:pos="821"/>
        </w:tabs>
        <w:kinsoku w:val="0"/>
        <w:overflowPunct w:val="0"/>
        <w:spacing w:after="200" w:line="276" w:lineRule="auto"/>
        <w:ind w:left="119"/>
        <w:rPr>
          <w:spacing w:val="-1"/>
        </w:rPr>
      </w:pPr>
      <w:r w:rsidRPr="005C644D">
        <w:rPr>
          <w:spacing w:val="-1"/>
        </w:rPr>
        <w:t>The Public Trustee has implemented a number of key initiatives to support the provision of diverse, inclusive, and accessible services, including:</w:t>
      </w:r>
    </w:p>
    <w:p w14:paraId="65B79687" w14:textId="77777777"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rPr>
      </w:pPr>
      <w:r w:rsidRPr="005C644D">
        <w:rPr>
          <w:spacing w:val="-1"/>
        </w:rPr>
        <w:t>mandatory diversity training for all staff, including online diversity awareness training with modules relating to First Nations peoples, increasing awareness of LGBTQI+ communities, culturally and linguistically diverse communities and people with disabilities</w:t>
      </w:r>
    </w:p>
    <w:p w14:paraId="4F16B114" w14:textId="515A4506"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u w:val="single"/>
        </w:rPr>
      </w:pPr>
      <w:r w:rsidRPr="005C644D">
        <w:t xml:space="preserve">improved onboarding with greater focus on transparency with our customers and their support networks </w:t>
      </w:r>
      <w:r w:rsidR="00804172">
        <w:t>about</w:t>
      </w:r>
      <w:r w:rsidR="00804172" w:rsidRPr="005C644D">
        <w:t xml:space="preserve"> </w:t>
      </w:r>
      <w:r w:rsidRPr="005C644D">
        <w:t>the services and support the Public Trustee will provide.</w:t>
      </w:r>
      <w:r w:rsidR="00804172">
        <w:t xml:space="preserve"> Additionally,</w:t>
      </w:r>
      <w:r w:rsidRPr="005C644D">
        <w:t xml:space="preserve"> there is a greater focus for customer choice in </w:t>
      </w:r>
      <w:r w:rsidR="00804172">
        <w:t>identifying</w:t>
      </w:r>
      <w:r w:rsidRPr="005C644D">
        <w:t xml:space="preserve"> their support network to assist with support and decision</w:t>
      </w:r>
      <w:r w:rsidR="00FE6F95">
        <w:t>-</w:t>
      </w:r>
      <w:r w:rsidRPr="005C644D">
        <w:t>making</w:t>
      </w:r>
    </w:p>
    <w:p w14:paraId="349425A8" w14:textId="6C0D6C4C"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u w:val="single"/>
        </w:rPr>
      </w:pPr>
      <w:r w:rsidRPr="005C644D">
        <w:rPr>
          <w:spacing w:val="-1"/>
        </w:rPr>
        <w:t>improved offboarding when a customer no longer has the Public Trustee appointed. This process has placed greater emphasis on supporting the customer to understand their financial position, the Public Trustee’s role in transitioning</w:t>
      </w:r>
      <w:r w:rsidR="00FE6F95">
        <w:rPr>
          <w:spacing w:val="-1"/>
        </w:rPr>
        <w:t xml:space="preserve"> management of</w:t>
      </w:r>
      <w:r w:rsidRPr="005C644D">
        <w:rPr>
          <w:spacing w:val="-1"/>
        </w:rPr>
        <w:t xml:space="preserve"> their funds to them, and how to engage in financial literacy support if they need this assistance in the future</w:t>
      </w:r>
    </w:p>
    <w:p w14:paraId="32756C42" w14:textId="20786289"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u w:val="single"/>
        </w:rPr>
      </w:pPr>
      <w:r w:rsidRPr="005C644D">
        <w:rPr>
          <w:spacing w:val="-1"/>
        </w:rPr>
        <w:t>development of information sharing guidelines to assist our staff with clear and consistent decision making. These guidelines allow for structured information sharing with customer support networks, as well as assist</w:t>
      </w:r>
      <w:r w:rsidR="00804172">
        <w:rPr>
          <w:spacing w:val="-1"/>
        </w:rPr>
        <w:t>ing</w:t>
      </w:r>
      <w:r w:rsidRPr="005C644D">
        <w:rPr>
          <w:spacing w:val="-1"/>
        </w:rPr>
        <w:t xml:space="preserve"> a customer to make an informed decision about what information they would like to share with the people in their lives </w:t>
      </w:r>
    </w:p>
    <w:p w14:paraId="5DC6EBBA" w14:textId="77777777"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u w:val="single"/>
        </w:rPr>
      </w:pPr>
      <w:r w:rsidRPr="005C644D">
        <w:rPr>
          <w:spacing w:val="-1"/>
        </w:rPr>
        <w:lastRenderedPageBreak/>
        <w:t>implementation of customer support network webinars delivered each quarter. These webinars promote accessibility, allowing our customers’ support networks (family and friends) to attend an information session and ask any questions they may have about the Public Trustee’s appointment as financial administrator</w:t>
      </w:r>
    </w:p>
    <w:p w14:paraId="334E30E9" w14:textId="77777777"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rPr>
      </w:pPr>
      <w:r w:rsidRPr="005C644D">
        <w:t xml:space="preserve">implementation of a nation-leading </w:t>
      </w:r>
      <w:r w:rsidRPr="005C644D">
        <w:rPr>
          <w:b/>
          <w:bCs/>
        </w:rPr>
        <w:t>Structured Decision-Making Framework</w:t>
      </w:r>
      <w:r w:rsidRPr="005C644D">
        <w:t xml:space="preserve"> to assist staff to act in accordance with our obligations under the </w:t>
      </w:r>
      <w:r w:rsidRPr="005C644D">
        <w:rPr>
          <w:i/>
          <w:iCs/>
        </w:rPr>
        <w:t>Guardianship and Administration Act 2000</w:t>
      </w:r>
      <w:r w:rsidRPr="005C644D">
        <w:t xml:space="preserve"> and </w:t>
      </w:r>
      <w:r w:rsidRPr="005C644D">
        <w:rPr>
          <w:i/>
          <w:iCs/>
        </w:rPr>
        <w:t>Human Rights Act 2019</w:t>
      </w:r>
      <w:r w:rsidRPr="005C644D">
        <w:t>, ensuring consideration of our customer's views, wishes and preferences throughout the decision-making process</w:t>
      </w:r>
    </w:p>
    <w:p w14:paraId="59B73B87" w14:textId="77777777"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rPr>
      </w:pPr>
      <w:r w:rsidRPr="005C644D">
        <w:t>provision of an interpreter service for people with hearing impairment or from culturally and linguistically diverse backgrounds who may have difficulties communicating in English</w:t>
      </w:r>
    </w:p>
    <w:p w14:paraId="65737E8F" w14:textId="77777777"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rPr>
      </w:pPr>
      <w:r w:rsidRPr="005C644D">
        <w:t>development and publication of a package of easy-to-read information, tools, calculators, guides, and ready-reckoners to help customers in their interactions with the Public Trustee</w:t>
      </w:r>
    </w:p>
    <w:p w14:paraId="1ACB2FF5" w14:textId="0F16CBC7" w:rsidR="005C644D" w:rsidRPr="005C644D" w:rsidRDefault="005C644D" w:rsidP="003B3922">
      <w:pPr>
        <w:pStyle w:val="BodyText"/>
        <w:numPr>
          <w:ilvl w:val="0"/>
          <w:numId w:val="35"/>
        </w:numPr>
        <w:tabs>
          <w:tab w:val="left" w:pos="821"/>
        </w:tabs>
        <w:kinsoku w:val="0"/>
        <w:overflowPunct w:val="0"/>
        <w:spacing w:after="200" w:line="276" w:lineRule="auto"/>
        <w:ind w:left="476" w:hanging="357"/>
        <w:rPr>
          <w:spacing w:val="-1"/>
        </w:rPr>
      </w:pPr>
      <w:r w:rsidRPr="005C644D">
        <w:t>a National Redress Scheme Unit to help customers make claims through the Commonwealth Government National Redress Scheme which relates to institutional sexual abuse of children</w:t>
      </w:r>
    </w:p>
    <w:p w14:paraId="7FFB9514" w14:textId="46B3354E" w:rsidR="005C644D" w:rsidRPr="005C644D" w:rsidRDefault="005C644D" w:rsidP="002C6ACF">
      <w:pPr>
        <w:pStyle w:val="BodyText"/>
        <w:numPr>
          <w:ilvl w:val="0"/>
          <w:numId w:val="35"/>
        </w:numPr>
        <w:tabs>
          <w:tab w:val="left" w:pos="821"/>
        </w:tabs>
        <w:kinsoku w:val="0"/>
        <w:overflowPunct w:val="0"/>
        <w:spacing w:after="200" w:line="276" w:lineRule="auto"/>
        <w:ind w:left="476" w:hanging="357"/>
        <w:rPr>
          <w:spacing w:val="-1"/>
        </w:rPr>
      </w:pPr>
      <w:r w:rsidRPr="005C644D">
        <w:t xml:space="preserve">Public Trustee’s manuals and procedures recognising the importance of First Nations peoples’ cultural rights through guidance around application of the General Principles under the </w:t>
      </w:r>
      <w:r w:rsidRPr="00AA5B00">
        <w:rPr>
          <w:i/>
          <w:iCs/>
        </w:rPr>
        <w:t>Guardian</w:t>
      </w:r>
      <w:r w:rsidR="00804172" w:rsidRPr="00AA5B00">
        <w:rPr>
          <w:i/>
          <w:iCs/>
        </w:rPr>
        <w:t>ship</w:t>
      </w:r>
      <w:r w:rsidRPr="00AA5B00">
        <w:rPr>
          <w:i/>
          <w:iCs/>
        </w:rPr>
        <w:t xml:space="preserve"> and Administration Act</w:t>
      </w:r>
      <w:r w:rsidR="00804172" w:rsidRPr="00AA5B00">
        <w:rPr>
          <w:i/>
          <w:iCs/>
        </w:rPr>
        <w:t xml:space="preserve"> 2000</w:t>
      </w:r>
      <w:r w:rsidRPr="005C644D">
        <w:t>.</w:t>
      </w:r>
    </w:p>
    <w:p w14:paraId="7193209D" w14:textId="77777777" w:rsidR="005C644D" w:rsidRPr="005C644D" w:rsidRDefault="005C644D" w:rsidP="00FE6F95">
      <w:pPr>
        <w:pStyle w:val="BodyText"/>
        <w:tabs>
          <w:tab w:val="left" w:pos="821"/>
        </w:tabs>
        <w:kinsoku w:val="0"/>
        <w:overflowPunct w:val="0"/>
        <w:spacing w:after="200" w:line="276" w:lineRule="auto"/>
        <w:ind w:left="119"/>
      </w:pPr>
      <w:r w:rsidRPr="005C644D">
        <w:t>In addition to the above, the Public Trustee is currently working towards additional initiatives to support accessibility and diversity, including:</w:t>
      </w:r>
    </w:p>
    <w:p w14:paraId="34572D15" w14:textId="0D637867" w:rsidR="005C644D" w:rsidRPr="005C644D" w:rsidRDefault="005C644D" w:rsidP="003B3922">
      <w:pPr>
        <w:pStyle w:val="BodyText"/>
        <w:numPr>
          <w:ilvl w:val="0"/>
          <w:numId w:val="36"/>
        </w:numPr>
        <w:tabs>
          <w:tab w:val="left" w:pos="821"/>
        </w:tabs>
        <w:kinsoku w:val="0"/>
        <w:overflowPunct w:val="0"/>
        <w:spacing w:after="200" w:line="276" w:lineRule="auto"/>
        <w:ind w:left="476" w:hanging="357"/>
        <w:rPr>
          <w:spacing w:val="-1"/>
        </w:rPr>
      </w:pPr>
      <w:r w:rsidRPr="005C644D">
        <w:rPr>
          <w:spacing w:val="-1"/>
        </w:rPr>
        <w:t xml:space="preserve">improving the Public Trustee website </w:t>
      </w:r>
      <w:r w:rsidR="00804172">
        <w:rPr>
          <w:spacing w:val="-1"/>
        </w:rPr>
        <w:t>to offer</w:t>
      </w:r>
      <w:r w:rsidRPr="005C644D">
        <w:rPr>
          <w:spacing w:val="-1"/>
        </w:rPr>
        <w:t xml:space="preserve"> accessibility </w:t>
      </w:r>
      <w:r w:rsidR="00804172">
        <w:rPr>
          <w:spacing w:val="-1"/>
        </w:rPr>
        <w:t xml:space="preserve">that </w:t>
      </w:r>
      <w:r w:rsidRPr="005C644D">
        <w:rPr>
          <w:spacing w:val="-1"/>
        </w:rPr>
        <w:t>meets diverse needs</w:t>
      </w:r>
    </w:p>
    <w:p w14:paraId="0F6956D3" w14:textId="46EED832" w:rsidR="005C644D" w:rsidRPr="005C644D" w:rsidRDefault="005C644D" w:rsidP="003B3922">
      <w:pPr>
        <w:pStyle w:val="BodyText"/>
        <w:numPr>
          <w:ilvl w:val="0"/>
          <w:numId w:val="36"/>
        </w:numPr>
        <w:tabs>
          <w:tab w:val="left" w:pos="821"/>
        </w:tabs>
        <w:kinsoku w:val="0"/>
        <w:overflowPunct w:val="0"/>
        <w:spacing w:after="200" w:line="276" w:lineRule="auto"/>
        <w:ind w:left="476" w:hanging="357"/>
        <w:rPr>
          <w:spacing w:val="-1"/>
        </w:rPr>
      </w:pPr>
      <w:r w:rsidRPr="005C644D">
        <w:rPr>
          <w:spacing w:val="-1"/>
        </w:rPr>
        <w:t xml:space="preserve">translation of Public Trustee publications </w:t>
      </w:r>
      <w:r w:rsidR="00804172">
        <w:rPr>
          <w:spacing w:val="-1"/>
        </w:rPr>
        <w:t xml:space="preserve">into languages other than English </w:t>
      </w:r>
      <w:r w:rsidRPr="005C644D">
        <w:rPr>
          <w:spacing w:val="-1"/>
        </w:rPr>
        <w:t>to support the needs of customers from culturally and linguistically diverse backgrounds</w:t>
      </w:r>
    </w:p>
    <w:p w14:paraId="5734881C" w14:textId="1E828F62" w:rsidR="005C644D" w:rsidRDefault="005C644D" w:rsidP="00FE6F95">
      <w:pPr>
        <w:pStyle w:val="BodyText"/>
        <w:numPr>
          <w:ilvl w:val="0"/>
          <w:numId w:val="36"/>
        </w:numPr>
        <w:tabs>
          <w:tab w:val="left" w:pos="821"/>
        </w:tabs>
        <w:kinsoku w:val="0"/>
        <w:overflowPunct w:val="0"/>
        <w:spacing w:after="200" w:line="276" w:lineRule="auto"/>
        <w:ind w:left="476" w:hanging="357"/>
        <w:rPr>
          <w:spacing w:val="-1"/>
        </w:rPr>
      </w:pPr>
      <w:r w:rsidRPr="005C644D">
        <w:rPr>
          <w:spacing w:val="-1"/>
        </w:rPr>
        <w:t>improving staff capability in culturally safe communication and care relevant to First Nations customers.</w:t>
      </w:r>
    </w:p>
    <w:p w14:paraId="6CC1F9BF" w14:textId="77777777" w:rsidR="00FE6F95" w:rsidRPr="003B3922" w:rsidRDefault="00FE6F95" w:rsidP="003B3922"/>
    <w:p w14:paraId="32B2D17C" w14:textId="77777777" w:rsidR="005C644D" w:rsidRPr="001D1694" w:rsidRDefault="005C644D" w:rsidP="003B3922">
      <w:pPr>
        <w:pStyle w:val="Heading3"/>
        <w:kinsoku w:val="0"/>
        <w:overflowPunct w:val="0"/>
        <w:spacing w:after="240" w:line="276" w:lineRule="auto"/>
        <w:ind w:left="0"/>
        <w:rPr>
          <w:b w:val="0"/>
          <w:bCs w:val="0"/>
          <w:sz w:val="20"/>
          <w:szCs w:val="20"/>
        </w:rPr>
      </w:pPr>
      <w:r w:rsidRPr="001D1694">
        <w:rPr>
          <w:sz w:val="20"/>
          <w:szCs w:val="20"/>
        </w:rPr>
        <w:t>Human Rights Complaints</w:t>
      </w:r>
    </w:p>
    <w:p w14:paraId="111B4E8D" w14:textId="77777777" w:rsidR="005C644D" w:rsidRPr="005C644D" w:rsidRDefault="005C644D" w:rsidP="00FE6F95">
      <w:pPr>
        <w:spacing w:after="200" w:line="276" w:lineRule="auto"/>
        <w:ind w:left="476" w:hanging="357"/>
        <w:rPr>
          <w:rFonts w:ascii="Arial" w:hAnsi="Arial" w:cs="Arial"/>
          <w:sz w:val="20"/>
          <w:szCs w:val="20"/>
        </w:rPr>
      </w:pPr>
      <w:r w:rsidRPr="005C644D">
        <w:rPr>
          <w:rFonts w:ascii="Arial" w:hAnsi="Arial" w:cs="Arial"/>
          <w:sz w:val="20"/>
          <w:szCs w:val="20"/>
        </w:rPr>
        <w:t>The Public Trustee’s Complaints Management Framework ensures that:</w:t>
      </w:r>
    </w:p>
    <w:p w14:paraId="5FA13C28" w14:textId="44E54549" w:rsidR="005C644D" w:rsidRPr="005C644D" w:rsidRDefault="005C644D" w:rsidP="003B3922">
      <w:pPr>
        <w:pStyle w:val="ListParagraph"/>
        <w:widowControl/>
        <w:numPr>
          <w:ilvl w:val="0"/>
          <w:numId w:val="1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human rights complaints are identified at the point of receipt</w:t>
      </w:r>
    </w:p>
    <w:p w14:paraId="478DA891" w14:textId="77777777" w:rsidR="005C644D" w:rsidRPr="005C644D" w:rsidRDefault="005C644D" w:rsidP="00FE6F95">
      <w:pPr>
        <w:pStyle w:val="ListParagraph"/>
        <w:widowControl/>
        <w:numPr>
          <w:ilvl w:val="0"/>
          <w:numId w:val="1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the complaints process is compatible with human rights, the principles of natural justice and incorporates the complaints resolution process available under the Human Rights Act.</w:t>
      </w:r>
    </w:p>
    <w:p w14:paraId="20889AF2" w14:textId="77777777" w:rsidR="005C644D" w:rsidRPr="005C644D" w:rsidRDefault="005C644D" w:rsidP="00FE6F95">
      <w:pPr>
        <w:spacing w:after="200" w:line="276" w:lineRule="auto"/>
        <w:ind w:left="119"/>
        <w:rPr>
          <w:rFonts w:ascii="Arial" w:hAnsi="Arial" w:cs="Arial"/>
          <w:sz w:val="20"/>
          <w:szCs w:val="20"/>
        </w:rPr>
      </w:pPr>
      <w:r w:rsidRPr="005C644D">
        <w:rPr>
          <w:rFonts w:ascii="Arial" w:hAnsi="Arial" w:cs="Arial"/>
          <w:sz w:val="20"/>
          <w:szCs w:val="20"/>
        </w:rPr>
        <w:t>The Public Trustee advises its customers of the availability of making a human rights complaint and the complaints process through:</w:t>
      </w:r>
    </w:p>
    <w:p w14:paraId="33ACE858" w14:textId="77777777" w:rsidR="005C644D" w:rsidRPr="005C644D" w:rsidRDefault="005C644D" w:rsidP="003B3922">
      <w:pPr>
        <w:pStyle w:val="ListParagraph"/>
        <w:widowControl/>
        <w:numPr>
          <w:ilvl w:val="0"/>
          <w:numId w:val="1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our website</w:t>
      </w:r>
      <w:r w:rsidRPr="005C644D">
        <w:rPr>
          <w:rStyle w:val="FootnoteReference"/>
          <w:rFonts w:ascii="Arial" w:hAnsi="Arial"/>
          <w:sz w:val="20"/>
          <w:szCs w:val="20"/>
        </w:rPr>
        <w:footnoteReference w:id="8"/>
      </w:r>
      <w:r w:rsidRPr="005C644D">
        <w:rPr>
          <w:rFonts w:ascii="Arial" w:hAnsi="Arial" w:cs="Arial"/>
          <w:sz w:val="20"/>
          <w:szCs w:val="20"/>
        </w:rPr>
        <w:t xml:space="preserve">  </w:t>
      </w:r>
    </w:p>
    <w:p w14:paraId="0B5A34D0" w14:textId="77777777" w:rsidR="005C644D" w:rsidRPr="005C644D" w:rsidRDefault="005C644D" w:rsidP="003B3922">
      <w:pPr>
        <w:pStyle w:val="ListParagraph"/>
        <w:widowControl/>
        <w:numPr>
          <w:ilvl w:val="0"/>
          <w:numId w:val="1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our Complaints Management Policy</w:t>
      </w:r>
      <w:r w:rsidRPr="005C644D">
        <w:rPr>
          <w:rStyle w:val="FootnoteReference"/>
          <w:rFonts w:ascii="Arial" w:hAnsi="Arial"/>
          <w:sz w:val="20"/>
          <w:szCs w:val="20"/>
        </w:rPr>
        <w:footnoteReference w:id="9"/>
      </w:r>
    </w:p>
    <w:p w14:paraId="1EA8D5EC" w14:textId="4F27B5DB" w:rsidR="005C644D" w:rsidRPr="005C644D" w:rsidRDefault="005C644D" w:rsidP="00FE6F95">
      <w:pPr>
        <w:pStyle w:val="ListParagraph"/>
        <w:widowControl/>
        <w:numPr>
          <w:ilvl w:val="0"/>
          <w:numId w:val="16"/>
        </w:numPr>
        <w:autoSpaceDE/>
        <w:autoSpaceDN/>
        <w:adjustRightInd/>
        <w:spacing w:after="200" w:line="276" w:lineRule="auto"/>
        <w:ind w:left="476" w:hanging="357"/>
        <w:rPr>
          <w:rFonts w:ascii="Arial" w:hAnsi="Arial" w:cs="Arial"/>
          <w:sz w:val="20"/>
          <w:szCs w:val="20"/>
        </w:rPr>
      </w:pPr>
      <w:r w:rsidRPr="005C644D">
        <w:rPr>
          <w:rFonts w:ascii="Arial" w:hAnsi="Arial" w:cs="Arial"/>
          <w:sz w:val="20"/>
          <w:szCs w:val="20"/>
        </w:rPr>
        <w:t>our leaflet ‘Your Complaints Journey’</w:t>
      </w:r>
      <w:r w:rsidRPr="005C644D">
        <w:rPr>
          <w:rStyle w:val="FootnoteReference"/>
          <w:rFonts w:ascii="Arial" w:hAnsi="Arial"/>
          <w:sz w:val="20"/>
          <w:szCs w:val="20"/>
        </w:rPr>
        <w:footnoteReference w:id="10"/>
      </w:r>
      <w:r w:rsidR="00901835">
        <w:rPr>
          <w:rFonts w:ascii="Arial" w:hAnsi="Arial" w:cs="Arial"/>
          <w:sz w:val="20"/>
          <w:szCs w:val="20"/>
        </w:rPr>
        <w:t>.</w:t>
      </w:r>
    </w:p>
    <w:p w14:paraId="00D9E5BC" w14:textId="77777777" w:rsidR="00AA5B00" w:rsidRPr="00150B11" w:rsidRDefault="00AA5B00" w:rsidP="00A94676">
      <w:pPr>
        <w:spacing w:after="200" w:line="276" w:lineRule="auto"/>
        <w:ind w:left="119"/>
        <w:rPr>
          <w:rFonts w:ascii="Arial" w:hAnsi="Arial" w:cs="Arial"/>
          <w:sz w:val="20"/>
          <w:szCs w:val="20"/>
        </w:rPr>
      </w:pPr>
      <w:r w:rsidRPr="00150B11">
        <w:rPr>
          <w:rFonts w:ascii="Arial" w:hAnsi="Arial" w:cs="Arial"/>
          <w:sz w:val="20"/>
          <w:szCs w:val="20"/>
        </w:rPr>
        <w:lastRenderedPageBreak/>
        <w:t>During 2022-23, the Public Trustee received 24 customer complaints that were assessed as human rights complaints:</w:t>
      </w:r>
    </w:p>
    <w:p w14:paraId="424F12F2" w14:textId="77777777" w:rsidR="00AA5B00" w:rsidRPr="00150B11" w:rsidRDefault="00AA5B00" w:rsidP="003B3922">
      <w:pPr>
        <w:pStyle w:val="ListParagraph"/>
        <w:numPr>
          <w:ilvl w:val="0"/>
          <w:numId w:val="38"/>
        </w:numPr>
        <w:spacing w:after="200" w:line="276" w:lineRule="auto"/>
        <w:ind w:left="476" w:hanging="357"/>
        <w:rPr>
          <w:rFonts w:ascii="Arial" w:hAnsi="Arial" w:cs="Arial"/>
          <w:sz w:val="20"/>
          <w:szCs w:val="20"/>
        </w:rPr>
      </w:pPr>
      <w:r w:rsidRPr="00150B11">
        <w:rPr>
          <w:rFonts w:ascii="Arial" w:hAnsi="Arial" w:cs="Arial"/>
          <w:sz w:val="20"/>
          <w:szCs w:val="20"/>
        </w:rPr>
        <w:t xml:space="preserve">23 complaints were identified by the complainant as human rights related </w:t>
      </w:r>
    </w:p>
    <w:p w14:paraId="6E96A9DA" w14:textId="7894478A" w:rsidR="00AA5B00" w:rsidRPr="00150B11" w:rsidRDefault="0087445E" w:rsidP="00A94676">
      <w:pPr>
        <w:pStyle w:val="ListParagraph"/>
        <w:numPr>
          <w:ilvl w:val="0"/>
          <w:numId w:val="38"/>
        </w:numPr>
        <w:spacing w:after="200" w:line="276" w:lineRule="auto"/>
        <w:ind w:left="476" w:hanging="357"/>
        <w:rPr>
          <w:rFonts w:ascii="Arial" w:hAnsi="Arial" w:cs="Arial"/>
          <w:sz w:val="20"/>
          <w:szCs w:val="20"/>
        </w:rPr>
      </w:pPr>
      <w:r>
        <w:rPr>
          <w:rFonts w:ascii="Arial" w:hAnsi="Arial" w:cs="Arial"/>
          <w:sz w:val="20"/>
          <w:szCs w:val="20"/>
        </w:rPr>
        <w:t>o</w:t>
      </w:r>
      <w:r w:rsidR="00AA5B00" w:rsidRPr="00150B11">
        <w:rPr>
          <w:rFonts w:ascii="Arial" w:hAnsi="Arial" w:cs="Arial"/>
          <w:sz w:val="20"/>
          <w:szCs w:val="20"/>
        </w:rPr>
        <w:t>ne was assessed by the Public Trustee as being human rights related.</w:t>
      </w:r>
    </w:p>
    <w:p w14:paraId="24FEF0A1" w14:textId="77777777" w:rsidR="00AA5B00" w:rsidRPr="00150B11" w:rsidRDefault="00AA5B00" w:rsidP="00AA5B00">
      <w:pPr>
        <w:pStyle w:val="Boldsubheading"/>
        <w:spacing w:after="200" w:line="276" w:lineRule="auto"/>
        <w:ind w:left="119"/>
        <w:contextualSpacing w:val="0"/>
        <w:rPr>
          <w:b w:val="0"/>
          <w:bCs w:val="0"/>
          <w:sz w:val="20"/>
          <w:szCs w:val="20"/>
        </w:rPr>
      </w:pPr>
      <w:r w:rsidRPr="00150B11">
        <w:rPr>
          <w:b w:val="0"/>
          <w:bCs w:val="0"/>
          <w:sz w:val="20"/>
          <w:szCs w:val="20"/>
        </w:rPr>
        <w:t xml:space="preserve">Most of the complaints were resolved by the Public Trustee providing an explanation to the customer or the customer’s support network about the decision that was made or the action that was taken. </w:t>
      </w:r>
    </w:p>
    <w:p w14:paraId="636221A2" w14:textId="77777777" w:rsidR="00AA5B00" w:rsidRPr="00150B11" w:rsidRDefault="00AA5B00" w:rsidP="00A94676">
      <w:pPr>
        <w:pStyle w:val="Boldsubheading"/>
        <w:spacing w:after="200" w:line="276" w:lineRule="auto"/>
        <w:ind w:left="119"/>
        <w:contextualSpacing w:val="0"/>
        <w:rPr>
          <w:b w:val="0"/>
          <w:bCs w:val="0"/>
          <w:sz w:val="20"/>
          <w:szCs w:val="20"/>
        </w:rPr>
      </w:pPr>
      <w:r w:rsidRPr="00150B11">
        <w:rPr>
          <w:b w:val="0"/>
          <w:bCs w:val="0"/>
          <w:sz w:val="20"/>
          <w:szCs w:val="20"/>
        </w:rPr>
        <w:t>The Public Trustee found that in nine cases, it had not acted compatibly with human rights and in line with its obligations under the Human Rights Act. In these cases, the Public Trustee took steps to:</w:t>
      </w:r>
    </w:p>
    <w:p w14:paraId="46B13930" w14:textId="77777777" w:rsidR="00AA5B00" w:rsidRPr="00150B11" w:rsidRDefault="00AA5B00" w:rsidP="003B3922">
      <w:pPr>
        <w:pStyle w:val="ListParagraph"/>
        <w:widowControl/>
        <w:numPr>
          <w:ilvl w:val="0"/>
          <w:numId w:val="37"/>
        </w:numPr>
        <w:autoSpaceDE/>
        <w:autoSpaceDN/>
        <w:adjustRightInd/>
        <w:spacing w:after="200" w:line="276" w:lineRule="auto"/>
        <w:ind w:left="476" w:hanging="357"/>
        <w:rPr>
          <w:rFonts w:ascii="Arial" w:hAnsi="Arial" w:cs="Arial"/>
          <w:sz w:val="20"/>
          <w:szCs w:val="20"/>
        </w:rPr>
      </w:pPr>
      <w:r w:rsidRPr="00150B11">
        <w:rPr>
          <w:rFonts w:ascii="Arial" w:hAnsi="Arial" w:cs="Arial"/>
          <w:sz w:val="20"/>
          <w:szCs w:val="20"/>
        </w:rPr>
        <w:t>investigate the cause</w:t>
      </w:r>
    </w:p>
    <w:p w14:paraId="17EBD183" w14:textId="77777777" w:rsidR="00AA5B00" w:rsidRPr="00150B11" w:rsidRDefault="00AA5B00" w:rsidP="003B3922">
      <w:pPr>
        <w:pStyle w:val="ListParagraph"/>
        <w:widowControl/>
        <w:numPr>
          <w:ilvl w:val="0"/>
          <w:numId w:val="37"/>
        </w:numPr>
        <w:autoSpaceDE/>
        <w:autoSpaceDN/>
        <w:adjustRightInd/>
        <w:spacing w:after="200" w:line="276" w:lineRule="auto"/>
        <w:ind w:left="476" w:hanging="357"/>
        <w:rPr>
          <w:rFonts w:ascii="Arial" w:hAnsi="Arial" w:cs="Arial"/>
          <w:sz w:val="20"/>
          <w:szCs w:val="20"/>
        </w:rPr>
      </w:pPr>
      <w:r w:rsidRPr="00150B11">
        <w:rPr>
          <w:rFonts w:ascii="Arial" w:hAnsi="Arial" w:cs="Arial"/>
          <w:sz w:val="20"/>
          <w:szCs w:val="20"/>
        </w:rPr>
        <w:t>take corrective action including:</w:t>
      </w:r>
    </w:p>
    <w:p w14:paraId="4CD157B8" w14:textId="77777777" w:rsidR="00AA5B00" w:rsidRPr="00150B11" w:rsidRDefault="00AA5B00" w:rsidP="003B3922">
      <w:pPr>
        <w:pStyle w:val="ListParagraph"/>
        <w:widowControl/>
        <w:numPr>
          <w:ilvl w:val="1"/>
          <w:numId w:val="37"/>
        </w:numPr>
        <w:tabs>
          <w:tab w:val="left" w:pos="993"/>
        </w:tabs>
        <w:autoSpaceDE/>
        <w:autoSpaceDN/>
        <w:adjustRightInd/>
        <w:spacing w:after="200" w:line="276" w:lineRule="auto"/>
        <w:ind w:left="993" w:hanging="426"/>
        <w:rPr>
          <w:rFonts w:ascii="Arial" w:hAnsi="Arial" w:cs="Arial"/>
          <w:sz w:val="20"/>
          <w:szCs w:val="20"/>
        </w:rPr>
      </w:pPr>
      <w:r w:rsidRPr="00150B11">
        <w:rPr>
          <w:rFonts w:ascii="Arial" w:hAnsi="Arial" w:cs="Arial"/>
          <w:sz w:val="20"/>
          <w:szCs w:val="20"/>
        </w:rPr>
        <w:t>offering an apology</w:t>
      </w:r>
    </w:p>
    <w:p w14:paraId="161F127A" w14:textId="77777777" w:rsidR="00AA5B00" w:rsidRPr="00150B11" w:rsidRDefault="00AA5B00" w:rsidP="003B3922">
      <w:pPr>
        <w:pStyle w:val="ListParagraph"/>
        <w:widowControl/>
        <w:numPr>
          <w:ilvl w:val="1"/>
          <w:numId w:val="37"/>
        </w:numPr>
        <w:tabs>
          <w:tab w:val="left" w:pos="993"/>
        </w:tabs>
        <w:autoSpaceDE/>
        <w:autoSpaceDN/>
        <w:adjustRightInd/>
        <w:spacing w:after="200" w:line="276" w:lineRule="auto"/>
        <w:ind w:left="993" w:hanging="426"/>
        <w:rPr>
          <w:rFonts w:ascii="Arial" w:hAnsi="Arial" w:cs="Arial"/>
          <w:sz w:val="20"/>
          <w:szCs w:val="20"/>
        </w:rPr>
      </w:pPr>
      <w:r w:rsidRPr="00150B11">
        <w:rPr>
          <w:rFonts w:ascii="Arial" w:hAnsi="Arial" w:cs="Arial"/>
          <w:sz w:val="20"/>
          <w:szCs w:val="20"/>
        </w:rPr>
        <w:t>changing its decision</w:t>
      </w:r>
    </w:p>
    <w:p w14:paraId="411483A0" w14:textId="77777777" w:rsidR="00AA5B00" w:rsidRPr="00150B11" w:rsidRDefault="00AA5B00" w:rsidP="003B3922">
      <w:pPr>
        <w:pStyle w:val="ListParagraph"/>
        <w:widowControl/>
        <w:numPr>
          <w:ilvl w:val="1"/>
          <w:numId w:val="37"/>
        </w:numPr>
        <w:tabs>
          <w:tab w:val="left" w:pos="993"/>
        </w:tabs>
        <w:autoSpaceDE/>
        <w:autoSpaceDN/>
        <w:adjustRightInd/>
        <w:spacing w:after="200" w:line="276" w:lineRule="auto"/>
        <w:ind w:left="993" w:hanging="426"/>
        <w:rPr>
          <w:rFonts w:ascii="Arial" w:hAnsi="Arial" w:cs="Arial"/>
          <w:sz w:val="20"/>
          <w:szCs w:val="20"/>
        </w:rPr>
      </w:pPr>
      <w:r w:rsidRPr="00150B11">
        <w:rPr>
          <w:rFonts w:ascii="Arial" w:hAnsi="Arial" w:cs="Arial"/>
          <w:sz w:val="20"/>
          <w:szCs w:val="20"/>
        </w:rPr>
        <w:t>reviewing its policies and procedures</w:t>
      </w:r>
    </w:p>
    <w:p w14:paraId="4B0A5888" w14:textId="77777777" w:rsidR="00AA5B00" w:rsidRPr="00150B11" w:rsidRDefault="00AA5B00" w:rsidP="003B3922">
      <w:pPr>
        <w:pStyle w:val="ListParagraph"/>
        <w:widowControl/>
        <w:numPr>
          <w:ilvl w:val="1"/>
          <w:numId w:val="37"/>
        </w:numPr>
        <w:tabs>
          <w:tab w:val="left" w:pos="993"/>
        </w:tabs>
        <w:autoSpaceDE/>
        <w:autoSpaceDN/>
        <w:adjustRightInd/>
        <w:spacing w:after="200" w:line="276" w:lineRule="auto"/>
        <w:ind w:left="993" w:hanging="426"/>
        <w:rPr>
          <w:rFonts w:ascii="Arial" w:hAnsi="Arial" w:cs="Arial"/>
          <w:sz w:val="20"/>
          <w:szCs w:val="20"/>
        </w:rPr>
      </w:pPr>
      <w:r w:rsidRPr="00150B11">
        <w:rPr>
          <w:rFonts w:ascii="Arial" w:hAnsi="Arial" w:cs="Arial"/>
          <w:sz w:val="20"/>
          <w:szCs w:val="20"/>
        </w:rPr>
        <w:t>undertaking further training with staff.</w:t>
      </w:r>
    </w:p>
    <w:p w14:paraId="66F33737" w14:textId="77777777" w:rsidR="00AA5B00" w:rsidRPr="00150B11" w:rsidRDefault="00AA5B00" w:rsidP="00AA5B00">
      <w:pPr>
        <w:widowControl/>
        <w:tabs>
          <w:tab w:val="left" w:pos="993"/>
        </w:tabs>
        <w:autoSpaceDE/>
        <w:autoSpaceDN/>
        <w:adjustRightInd/>
        <w:spacing w:after="200" w:line="276" w:lineRule="auto"/>
        <w:contextualSpacing/>
        <w:rPr>
          <w:rFonts w:ascii="Arial" w:hAnsi="Arial" w:cs="Arial"/>
          <w:sz w:val="20"/>
          <w:szCs w:val="20"/>
        </w:rPr>
      </w:pPr>
      <w:r w:rsidRPr="00150B11">
        <w:rPr>
          <w:rFonts w:ascii="Arial" w:hAnsi="Arial" w:cs="Arial"/>
          <w:sz w:val="20"/>
          <w:szCs w:val="20"/>
        </w:rPr>
        <w:t xml:space="preserve">In one instance, the complaint was withdrawn. </w:t>
      </w:r>
    </w:p>
    <w:p w14:paraId="269F1B9E" w14:textId="17B02993" w:rsidR="005C644D" w:rsidRPr="005C644D" w:rsidRDefault="00AA5B00" w:rsidP="003B3922">
      <w:pPr>
        <w:pStyle w:val="Boldsubheading"/>
        <w:spacing w:after="200" w:line="276" w:lineRule="auto"/>
        <w:contextualSpacing w:val="0"/>
        <w:rPr>
          <w:rFonts w:ascii="Calibri" w:hAnsi="Calibri" w:cs="Calibri"/>
          <w:b w:val="0"/>
          <w:bCs w:val="0"/>
          <w:sz w:val="22"/>
          <w:szCs w:val="22"/>
        </w:rPr>
      </w:pPr>
      <w:r w:rsidRPr="00150B11">
        <w:rPr>
          <w:b w:val="0"/>
          <w:bCs w:val="0"/>
          <w:sz w:val="20"/>
          <w:szCs w:val="20"/>
        </w:rPr>
        <w:t>The Queensland Human Rights Commission has not contacted the Public Trustee in relation to any unresolved complaint that it accepted for review in 2022-23.</w:t>
      </w:r>
      <w:r w:rsidRPr="005C644D">
        <w:rPr>
          <w:b w:val="0"/>
          <w:bCs w:val="0"/>
          <w:sz w:val="20"/>
          <w:szCs w:val="20"/>
        </w:rPr>
        <w:t xml:space="preserve"> </w:t>
      </w:r>
      <w:r w:rsidR="005C644D" w:rsidRPr="005C644D">
        <w:rPr>
          <w:spacing w:val="-1"/>
        </w:rPr>
        <w:br w:type="page"/>
      </w:r>
    </w:p>
    <w:p w14:paraId="40F3344C" w14:textId="77777777" w:rsidR="005C644D" w:rsidRPr="005C644D" w:rsidRDefault="005C644D" w:rsidP="005C644D">
      <w:pPr>
        <w:pStyle w:val="Heading1"/>
        <w:kinsoku w:val="0"/>
        <w:overflowPunct w:val="0"/>
        <w:spacing w:after="200" w:line="276" w:lineRule="auto"/>
        <w:ind w:left="0" w:right="284"/>
        <w:contextualSpacing/>
        <w:rPr>
          <w:b w:val="0"/>
          <w:bCs w:val="0"/>
          <w:sz w:val="36"/>
          <w:szCs w:val="36"/>
        </w:rPr>
      </w:pPr>
      <w:r w:rsidRPr="005C644D">
        <w:rPr>
          <w:sz w:val="36"/>
          <w:szCs w:val="36"/>
        </w:rPr>
        <w:lastRenderedPageBreak/>
        <w:t>Risk</w:t>
      </w:r>
      <w:r w:rsidRPr="005C644D">
        <w:rPr>
          <w:spacing w:val="-1"/>
          <w:sz w:val="36"/>
          <w:szCs w:val="36"/>
        </w:rPr>
        <w:t xml:space="preserve"> management</w:t>
      </w:r>
      <w:r w:rsidRPr="005C644D">
        <w:rPr>
          <w:sz w:val="36"/>
          <w:szCs w:val="36"/>
        </w:rPr>
        <w:t xml:space="preserve"> and</w:t>
      </w:r>
      <w:r w:rsidRPr="005C644D">
        <w:rPr>
          <w:spacing w:val="25"/>
          <w:sz w:val="36"/>
          <w:szCs w:val="36"/>
        </w:rPr>
        <w:t xml:space="preserve"> </w:t>
      </w:r>
      <w:r w:rsidRPr="005C644D">
        <w:rPr>
          <w:spacing w:val="-1"/>
          <w:sz w:val="36"/>
          <w:szCs w:val="36"/>
        </w:rPr>
        <w:t>accountability</w:t>
      </w:r>
    </w:p>
    <w:p w14:paraId="4D2A0E6B" w14:textId="77777777" w:rsidR="005C644D" w:rsidRPr="001D1694" w:rsidRDefault="005C644D" w:rsidP="005C644D">
      <w:pPr>
        <w:pStyle w:val="Heading3"/>
        <w:kinsoku w:val="0"/>
        <w:overflowPunct w:val="0"/>
        <w:spacing w:after="200" w:line="276" w:lineRule="auto"/>
        <w:ind w:left="0"/>
        <w:contextualSpacing/>
        <w:rPr>
          <w:b w:val="0"/>
          <w:bCs w:val="0"/>
          <w:sz w:val="32"/>
          <w:szCs w:val="32"/>
        </w:rPr>
      </w:pPr>
      <w:r w:rsidRPr="001D1694">
        <w:rPr>
          <w:sz w:val="32"/>
          <w:szCs w:val="32"/>
        </w:rPr>
        <w:t xml:space="preserve">Risk </w:t>
      </w:r>
      <w:r w:rsidRPr="001D1694">
        <w:rPr>
          <w:spacing w:val="-1"/>
          <w:sz w:val="32"/>
          <w:szCs w:val="32"/>
        </w:rPr>
        <w:t>management</w:t>
      </w:r>
    </w:p>
    <w:p w14:paraId="6177EB4C"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The Public Trustee is committed to promoting a risk management culture and to organisational risk management principles that enable informed decisions, reduce exposure to potential loss, add value to our business operations, and contribute to the organisation’s performance.</w:t>
      </w:r>
    </w:p>
    <w:p w14:paraId="508AA6F0"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Risk management at the Public Trustee is governed by our Risk Management Framework, a core component of our overall corporate governance and accountability framework. The framework encompasses policies, procedures, systems and strategies to effectively manage our risks through regular communication and consultation. In 2022-23, a review of the Risk Management Framework was undertaken to confirm it remains aligned with best practice and is appropriate for our specific business and organisational environment.</w:t>
      </w:r>
    </w:p>
    <w:p w14:paraId="72332757" w14:textId="7DEB8EEB" w:rsidR="005C644D" w:rsidRPr="005C644D" w:rsidRDefault="005C644D" w:rsidP="005C644D">
      <w:pPr>
        <w:pStyle w:val="BodyText"/>
        <w:kinsoku w:val="0"/>
        <w:overflowPunct w:val="0"/>
        <w:spacing w:after="200" w:line="276" w:lineRule="auto"/>
        <w:ind w:left="119"/>
        <w:rPr>
          <w:color w:val="000000"/>
        </w:rPr>
      </w:pPr>
      <w:r w:rsidRPr="005C644D">
        <w:rPr>
          <w:color w:val="000000"/>
        </w:rPr>
        <w:t>B</w:t>
      </w:r>
      <w:r w:rsidR="00943B94">
        <w:rPr>
          <w:color w:val="000000"/>
        </w:rPr>
        <w:t>oard of Management</w:t>
      </w:r>
      <w:r w:rsidRPr="005C644D">
        <w:rPr>
          <w:color w:val="000000"/>
        </w:rPr>
        <w:t xml:space="preserve"> is responsible for ensuring effective risk management practices are in place across the Public Trustee and is supported by Internal Audit and the Audit and Risk Management Committee. Risks are identified and monitored on an ongoing basis to ensure they adequately reflect the current operating environment and risk management is integrated into operational activities at all levels.</w:t>
      </w:r>
    </w:p>
    <w:p w14:paraId="2F7932DC" w14:textId="724230F4" w:rsidR="005C644D" w:rsidRPr="005C644D" w:rsidRDefault="005C644D" w:rsidP="005C644D">
      <w:pPr>
        <w:pStyle w:val="BodyText"/>
        <w:kinsoku w:val="0"/>
        <w:overflowPunct w:val="0"/>
        <w:spacing w:after="200" w:line="276" w:lineRule="auto"/>
        <w:ind w:left="119"/>
        <w:rPr>
          <w:color w:val="000000"/>
        </w:rPr>
      </w:pPr>
      <w:r w:rsidRPr="005C644D">
        <w:rPr>
          <w:color w:val="000000"/>
        </w:rPr>
        <w:t xml:space="preserve">Significant risks at organisation and program area levels are regularly reviewed and reported to </w:t>
      </w:r>
      <w:r w:rsidR="00943B94">
        <w:rPr>
          <w:color w:val="000000"/>
        </w:rPr>
        <w:t>Board of Management</w:t>
      </w:r>
      <w:r w:rsidRPr="005C644D">
        <w:rPr>
          <w:color w:val="000000"/>
        </w:rPr>
        <w:t xml:space="preserve"> and discussed with the Audit and Risk Management Committee.</w:t>
      </w:r>
    </w:p>
    <w:p w14:paraId="57A0FE4F" w14:textId="77777777" w:rsidR="005C644D" w:rsidRPr="005C644D" w:rsidRDefault="005C644D" w:rsidP="005C644D">
      <w:pPr>
        <w:pStyle w:val="BodyText"/>
        <w:kinsoku w:val="0"/>
        <w:overflowPunct w:val="0"/>
        <w:spacing w:after="200" w:line="276" w:lineRule="auto"/>
        <w:ind w:left="119"/>
        <w:rPr>
          <w:spacing w:val="-1"/>
        </w:rPr>
      </w:pPr>
      <w:r w:rsidRPr="005C644D">
        <w:rPr>
          <w:color w:val="000000"/>
        </w:rPr>
        <w:t>In 2022–23, the Public Trustee continued to build a strong risk management culture, through:</w:t>
      </w:r>
    </w:p>
    <w:p w14:paraId="5648F51D" w14:textId="77777777" w:rsidR="005C644D" w:rsidRPr="005C644D" w:rsidRDefault="005C644D" w:rsidP="005C644D">
      <w:pPr>
        <w:pStyle w:val="NormalWeb"/>
        <w:numPr>
          <w:ilvl w:val="0"/>
          <w:numId w:val="39"/>
        </w:numPr>
        <w:spacing w:before="0" w:beforeAutospacing="0" w:after="200" w:afterAutospacing="0" w:line="276" w:lineRule="auto"/>
        <w:ind w:left="476" w:hanging="357"/>
        <w:rPr>
          <w:rFonts w:ascii="Arial" w:hAnsi="Arial" w:cs="Arial"/>
          <w:color w:val="000000"/>
          <w:sz w:val="20"/>
          <w:szCs w:val="20"/>
        </w:rPr>
      </w:pPr>
      <w:r w:rsidRPr="005C644D">
        <w:rPr>
          <w:rFonts w:ascii="Arial" w:hAnsi="Arial" w:cs="Arial"/>
          <w:color w:val="000000"/>
          <w:sz w:val="20"/>
          <w:szCs w:val="20"/>
        </w:rPr>
        <w:t xml:space="preserve">review of the Risk Management Framework to confirm its ongoing alignment with AS/NZS </w:t>
      </w:r>
      <w:r w:rsidRPr="005C644D">
        <w:rPr>
          <w:rFonts w:ascii="Arial" w:hAnsi="Arial" w:cs="Arial"/>
          <w:i/>
          <w:iCs/>
          <w:color w:val="000000"/>
          <w:sz w:val="20"/>
          <w:szCs w:val="20"/>
        </w:rPr>
        <w:t>ISO 31000:2018 Risk Management – Guidelines</w:t>
      </w:r>
    </w:p>
    <w:p w14:paraId="47F04043" w14:textId="77777777" w:rsidR="005C644D" w:rsidRPr="005C644D" w:rsidRDefault="005C644D" w:rsidP="005C644D">
      <w:pPr>
        <w:pStyle w:val="NormalWeb"/>
        <w:numPr>
          <w:ilvl w:val="0"/>
          <w:numId w:val="39"/>
        </w:numPr>
        <w:spacing w:before="0" w:beforeAutospacing="0" w:after="200" w:afterAutospacing="0" w:line="276" w:lineRule="auto"/>
        <w:ind w:left="476" w:hanging="357"/>
        <w:rPr>
          <w:rFonts w:ascii="Arial" w:hAnsi="Arial" w:cs="Arial"/>
          <w:color w:val="000000"/>
          <w:sz w:val="20"/>
          <w:szCs w:val="20"/>
        </w:rPr>
      </w:pPr>
      <w:r w:rsidRPr="005C644D">
        <w:rPr>
          <w:rFonts w:ascii="Arial" w:hAnsi="Arial" w:cs="Arial"/>
          <w:color w:val="000000"/>
          <w:sz w:val="20"/>
          <w:szCs w:val="20"/>
        </w:rPr>
        <w:t>workshops with leadership teams to redefine the organisation’s risk appetite and review Material Business and Strategic risks in the context of the updated Strategic Plan</w:t>
      </w:r>
    </w:p>
    <w:p w14:paraId="66DE254D" w14:textId="77777777" w:rsidR="005C644D" w:rsidRPr="005C644D" w:rsidRDefault="005C644D" w:rsidP="005C644D">
      <w:pPr>
        <w:pStyle w:val="NormalWeb"/>
        <w:numPr>
          <w:ilvl w:val="0"/>
          <w:numId w:val="39"/>
        </w:numPr>
        <w:spacing w:before="0" w:beforeAutospacing="0" w:after="200" w:afterAutospacing="0" w:line="276" w:lineRule="auto"/>
        <w:ind w:left="476" w:hanging="357"/>
        <w:rPr>
          <w:rFonts w:ascii="Arial" w:hAnsi="Arial" w:cs="Arial"/>
          <w:color w:val="000000"/>
          <w:sz w:val="20"/>
          <w:szCs w:val="20"/>
        </w:rPr>
      </w:pPr>
      <w:r w:rsidRPr="005C644D">
        <w:rPr>
          <w:rFonts w:ascii="Arial" w:hAnsi="Arial" w:cs="Arial"/>
          <w:color w:val="000000"/>
          <w:sz w:val="20"/>
          <w:szCs w:val="20"/>
        </w:rPr>
        <w:t>discussions with outcome owners across the Public Trustee, providing advice and guidance on risk ownership, escalation, treatment, review, and reporting</w:t>
      </w:r>
    </w:p>
    <w:p w14:paraId="7349E871" w14:textId="77777777" w:rsidR="005C644D" w:rsidRPr="005C644D" w:rsidRDefault="005C644D" w:rsidP="005C644D">
      <w:pPr>
        <w:pStyle w:val="NormalWeb"/>
        <w:numPr>
          <w:ilvl w:val="0"/>
          <w:numId w:val="39"/>
        </w:numPr>
        <w:spacing w:before="0" w:beforeAutospacing="0" w:after="200" w:afterAutospacing="0" w:line="276" w:lineRule="auto"/>
        <w:ind w:left="476" w:hanging="357"/>
        <w:rPr>
          <w:rFonts w:ascii="Arial" w:hAnsi="Arial" w:cs="Arial"/>
          <w:color w:val="000000"/>
          <w:sz w:val="20"/>
          <w:szCs w:val="20"/>
        </w:rPr>
      </w:pPr>
      <w:r w:rsidRPr="005C644D">
        <w:rPr>
          <w:rFonts w:ascii="Arial" w:hAnsi="Arial" w:cs="Arial"/>
          <w:color w:val="000000"/>
          <w:sz w:val="20"/>
          <w:szCs w:val="20"/>
        </w:rPr>
        <w:t>communication and consultation with leadership teams to enhance the linkage of risks to organisational strategic objectives.</w:t>
      </w:r>
    </w:p>
    <w:p w14:paraId="75671F59" w14:textId="77777777" w:rsidR="005C644D" w:rsidRPr="005C644D" w:rsidRDefault="005C644D" w:rsidP="005C644D">
      <w:pPr>
        <w:pStyle w:val="Heading3"/>
        <w:kinsoku w:val="0"/>
        <w:overflowPunct w:val="0"/>
        <w:spacing w:after="200" w:line="276" w:lineRule="auto"/>
        <w:ind w:left="159"/>
        <w:contextualSpacing/>
        <w:rPr>
          <w:sz w:val="20"/>
          <w:szCs w:val="20"/>
        </w:rPr>
      </w:pPr>
    </w:p>
    <w:p w14:paraId="102A938B" w14:textId="77777777" w:rsidR="005C644D" w:rsidRPr="001D1694" w:rsidRDefault="005C644D" w:rsidP="005C644D">
      <w:pPr>
        <w:pStyle w:val="Heading3"/>
        <w:kinsoku w:val="0"/>
        <w:overflowPunct w:val="0"/>
        <w:spacing w:after="200" w:line="276" w:lineRule="auto"/>
        <w:ind w:left="0"/>
        <w:contextualSpacing/>
        <w:rPr>
          <w:b w:val="0"/>
          <w:bCs w:val="0"/>
          <w:sz w:val="32"/>
          <w:szCs w:val="32"/>
        </w:rPr>
      </w:pPr>
      <w:r w:rsidRPr="001D1694">
        <w:rPr>
          <w:sz w:val="32"/>
          <w:szCs w:val="32"/>
        </w:rPr>
        <w:t>Internal</w:t>
      </w:r>
      <w:r w:rsidRPr="001D1694">
        <w:rPr>
          <w:spacing w:val="-2"/>
          <w:sz w:val="32"/>
          <w:szCs w:val="32"/>
        </w:rPr>
        <w:t xml:space="preserve"> </w:t>
      </w:r>
      <w:r w:rsidRPr="001D1694">
        <w:rPr>
          <w:spacing w:val="-1"/>
          <w:sz w:val="32"/>
          <w:szCs w:val="32"/>
        </w:rPr>
        <w:t>audit</w:t>
      </w:r>
    </w:p>
    <w:p w14:paraId="4C6AF8DD"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Internal Audit provides independent and objective assurance to improve the operational performance of the Public Trustee. The unit’s role is defined in its Charter, approved by the Public Trustee of Queensland and endorsed by the Audit and Risk Management Committee. The charter has regard to the Financial and Performance Management Standard 2019 and the Institute of Internal Auditors’ </w:t>
      </w:r>
      <w:r w:rsidRPr="005C644D">
        <w:rPr>
          <w:rFonts w:ascii="Arial" w:hAnsi="Arial" w:cs="Arial"/>
          <w:i/>
          <w:iCs/>
          <w:sz w:val="20"/>
          <w:szCs w:val="20"/>
        </w:rPr>
        <w:t>International Standards for the Professional Practice of Internal Auditing.</w:t>
      </w:r>
    </w:p>
    <w:p w14:paraId="3EDA070F" w14:textId="7036A36D"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The Annual Internal Audit Plan is developed in consultation with key stakeholders and takes into account the significant risks identified by management through the Public Trustee’s Risk Management Framework. Strong links with the Q</w:t>
      </w:r>
      <w:r w:rsidR="00943B94">
        <w:rPr>
          <w:rFonts w:ascii="Arial" w:hAnsi="Arial" w:cs="Arial"/>
          <w:sz w:val="20"/>
          <w:szCs w:val="20"/>
        </w:rPr>
        <w:t>ueensland Audit Office</w:t>
      </w:r>
      <w:r w:rsidRPr="005C644D">
        <w:rPr>
          <w:rFonts w:ascii="Arial" w:hAnsi="Arial" w:cs="Arial"/>
          <w:sz w:val="20"/>
          <w:szCs w:val="20"/>
        </w:rPr>
        <w:t xml:space="preserve"> provide the foundation for a collaborative audit approach to ensure optimal audit coverage across all areas of the organisation, including financial and compliance audits, operational and efficiency audits, information system audits, and investigations.</w:t>
      </w:r>
    </w:p>
    <w:p w14:paraId="4D4D9CF2"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Internal Audit sits within Independent Services, providing combined assurance and oversight of the </w:t>
      </w:r>
      <w:r w:rsidRPr="005C644D">
        <w:rPr>
          <w:rFonts w:ascii="Arial" w:hAnsi="Arial" w:cs="Arial"/>
          <w:sz w:val="20"/>
          <w:szCs w:val="20"/>
        </w:rPr>
        <w:lastRenderedPageBreak/>
        <w:t>Public Trustee’s operations.</w:t>
      </w:r>
    </w:p>
    <w:p w14:paraId="358AC93B" w14:textId="77777777" w:rsidR="005C644D" w:rsidRPr="005C644D" w:rsidRDefault="005C644D" w:rsidP="00247ED5">
      <w:pPr>
        <w:spacing w:after="200" w:line="276" w:lineRule="auto"/>
        <w:ind w:left="119"/>
        <w:rPr>
          <w:rFonts w:ascii="Arial" w:hAnsi="Arial" w:cs="Arial"/>
          <w:sz w:val="20"/>
          <w:szCs w:val="20"/>
        </w:rPr>
      </w:pPr>
      <w:r w:rsidRPr="005C644D">
        <w:rPr>
          <w:rFonts w:ascii="Arial" w:hAnsi="Arial" w:cs="Arial"/>
          <w:sz w:val="20"/>
          <w:szCs w:val="20"/>
        </w:rPr>
        <w:t>Over the year, Internal Audit conducted independent reviews and audits of our internal controls, business processes and management practices. Key achievements included:</w:t>
      </w:r>
    </w:p>
    <w:p w14:paraId="2856A3B1" w14:textId="0C60B12B" w:rsidR="005C644D" w:rsidRPr="005C644D" w:rsidRDefault="005C644D" w:rsidP="00247ED5">
      <w:pPr>
        <w:pStyle w:val="ListParagraph"/>
        <w:numPr>
          <w:ilvl w:val="1"/>
          <w:numId w:val="19"/>
        </w:numPr>
        <w:spacing w:after="200" w:line="276" w:lineRule="auto"/>
        <w:ind w:left="476" w:hanging="357"/>
        <w:rPr>
          <w:rFonts w:ascii="Arial" w:hAnsi="Arial" w:cs="Arial"/>
          <w:sz w:val="20"/>
          <w:szCs w:val="20"/>
        </w:rPr>
      </w:pPr>
      <w:r w:rsidRPr="005C644D">
        <w:rPr>
          <w:rFonts w:ascii="Arial" w:hAnsi="Arial" w:cs="Arial"/>
          <w:sz w:val="20"/>
          <w:szCs w:val="20"/>
        </w:rPr>
        <w:t>developed an internal audit plan based on strategic risks and operational risk registers, in consultation with the Executive Leadership Team and other key staff</w:t>
      </w:r>
    </w:p>
    <w:p w14:paraId="1ED28D2D" w14:textId="74797C82" w:rsidR="005C644D" w:rsidRPr="005C644D" w:rsidRDefault="005C644D" w:rsidP="00247ED5">
      <w:pPr>
        <w:pStyle w:val="ListParagraph"/>
        <w:numPr>
          <w:ilvl w:val="1"/>
          <w:numId w:val="19"/>
        </w:numPr>
        <w:spacing w:after="200" w:line="276" w:lineRule="auto"/>
        <w:ind w:left="476" w:hanging="357"/>
        <w:rPr>
          <w:rFonts w:ascii="Arial" w:hAnsi="Arial" w:cs="Arial"/>
          <w:sz w:val="20"/>
          <w:szCs w:val="20"/>
        </w:rPr>
      </w:pPr>
      <w:r w:rsidRPr="005C644D">
        <w:rPr>
          <w:rFonts w:ascii="Arial" w:hAnsi="Arial" w:cs="Arial"/>
          <w:sz w:val="20"/>
          <w:szCs w:val="20"/>
        </w:rPr>
        <w:t>successfully executed the internal audit plan, providing reports to the Audit and Risk Management Committee and the Public Trustee of Queensland</w:t>
      </w:r>
    </w:p>
    <w:p w14:paraId="0E7EC2F4" w14:textId="73AA88C6" w:rsidR="005C644D" w:rsidRPr="005C644D" w:rsidRDefault="005C644D" w:rsidP="00247ED5">
      <w:pPr>
        <w:pStyle w:val="ListParagraph"/>
        <w:numPr>
          <w:ilvl w:val="1"/>
          <w:numId w:val="19"/>
        </w:numPr>
        <w:spacing w:after="200" w:line="276" w:lineRule="auto"/>
        <w:ind w:left="476" w:hanging="357"/>
        <w:rPr>
          <w:rFonts w:ascii="Arial" w:hAnsi="Arial" w:cs="Arial"/>
          <w:sz w:val="20"/>
          <w:szCs w:val="20"/>
        </w:rPr>
      </w:pPr>
      <w:r w:rsidRPr="005C644D">
        <w:rPr>
          <w:rFonts w:ascii="Arial" w:hAnsi="Arial" w:cs="Arial"/>
          <w:sz w:val="20"/>
          <w:szCs w:val="20"/>
        </w:rPr>
        <w:t>monitored and reported on the status of implementation of internal audit recommendations to the Audit and Risk Management Committee</w:t>
      </w:r>
    </w:p>
    <w:p w14:paraId="3009C8AF" w14:textId="77777777" w:rsidR="005C644D" w:rsidRPr="005C644D" w:rsidRDefault="005C644D" w:rsidP="00247ED5">
      <w:pPr>
        <w:pStyle w:val="ListParagraph"/>
        <w:numPr>
          <w:ilvl w:val="1"/>
          <w:numId w:val="19"/>
        </w:numPr>
        <w:spacing w:after="200" w:line="276" w:lineRule="auto"/>
        <w:ind w:left="476" w:hanging="357"/>
        <w:rPr>
          <w:rFonts w:ascii="Arial" w:hAnsi="Arial" w:cs="Arial"/>
          <w:sz w:val="20"/>
          <w:szCs w:val="20"/>
        </w:rPr>
      </w:pPr>
      <w:r w:rsidRPr="005C644D">
        <w:rPr>
          <w:rFonts w:ascii="Arial" w:hAnsi="Arial" w:cs="Arial"/>
          <w:sz w:val="20"/>
          <w:szCs w:val="20"/>
        </w:rPr>
        <w:t>supported management by providing advice on corporate governance and related issues including fraud and corruption prevention programs and risk management.</w:t>
      </w:r>
    </w:p>
    <w:p w14:paraId="0264A457" w14:textId="77777777" w:rsidR="005C644D" w:rsidRPr="005C644D" w:rsidRDefault="005C644D" w:rsidP="005C644D">
      <w:pPr>
        <w:pStyle w:val="Heading3"/>
        <w:kinsoku w:val="0"/>
        <w:overflowPunct w:val="0"/>
        <w:spacing w:after="200" w:line="276" w:lineRule="auto"/>
        <w:ind w:left="0"/>
        <w:contextualSpacing/>
      </w:pPr>
    </w:p>
    <w:p w14:paraId="6A014B03" w14:textId="417878C3" w:rsidR="005C644D" w:rsidRPr="001D1694" w:rsidRDefault="005C644D" w:rsidP="005C644D">
      <w:pPr>
        <w:pStyle w:val="Heading3"/>
        <w:kinsoku w:val="0"/>
        <w:overflowPunct w:val="0"/>
        <w:spacing w:after="200" w:line="276" w:lineRule="auto"/>
        <w:ind w:left="0"/>
        <w:contextualSpacing/>
        <w:rPr>
          <w:sz w:val="32"/>
          <w:szCs w:val="32"/>
        </w:rPr>
      </w:pPr>
      <w:r w:rsidRPr="001D1694">
        <w:rPr>
          <w:sz w:val="32"/>
          <w:szCs w:val="32"/>
        </w:rPr>
        <w:t xml:space="preserve">Information </w:t>
      </w:r>
      <w:r w:rsidR="00AF34FD">
        <w:rPr>
          <w:sz w:val="32"/>
          <w:szCs w:val="32"/>
        </w:rPr>
        <w:t>m</w:t>
      </w:r>
      <w:r w:rsidRPr="001D1694">
        <w:rPr>
          <w:sz w:val="32"/>
          <w:szCs w:val="32"/>
        </w:rPr>
        <w:t>anagement</w:t>
      </w:r>
    </w:p>
    <w:p w14:paraId="4EA78EC7" w14:textId="77777777" w:rsidR="005C644D" w:rsidRPr="005C644D" w:rsidRDefault="005C644D" w:rsidP="005C644D">
      <w:pPr>
        <w:spacing w:after="200" w:line="276" w:lineRule="auto"/>
        <w:ind w:left="119"/>
        <w:textAlignment w:val="baseline"/>
        <w:rPr>
          <w:rFonts w:ascii="Arial" w:eastAsia="Arial" w:hAnsi="Arial"/>
          <w:spacing w:val="4"/>
          <w:sz w:val="20"/>
          <w:szCs w:val="20"/>
        </w:rPr>
      </w:pPr>
      <w:r w:rsidRPr="005C644D">
        <w:rPr>
          <w:rFonts w:ascii="Arial" w:eastAsia="Arial" w:hAnsi="Arial"/>
          <w:spacing w:val="4"/>
          <w:sz w:val="20"/>
          <w:szCs w:val="20"/>
        </w:rPr>
        <w:t xml:space="preserve">The Public Trustee maintains a comprehensive records management framework that is compliant with the </w:t>
      </w:r>
      <w:r w:rsidRPr="005C644D">
        <w:rPr>
          <w:rFonts w:ascii="Arial" w:eastAsia="Arial" w:hAnsi="Arial"/>
          <w:i/>
          <w:spacing w:val="4"/>
          <w:sz w:val="20"/>
          <w:szCs w:val="20"/>
        </w:rPr>
        <w:t xml:space="preserve">Public Records Act 2002, </w:t>
      </w:r>
      <w:r w:rsidRPr="005C644D">
        <w:rPr>
          <w:rFonts w:ascii="Arial" w:eastAsia="Arial" w:hAnsi="Arial"/>
          <w:spacing w:val="4"/>
          <w:sz w:val="20"/>
          <w:szCs w:val="20"/>
        </w:rPr>
        <w:t xml:space="preserve">the </w:t>
      </w:r>
      <w:r w:rsidRPr="005C644D">
        <w:rPr>
          <w:rFonts w:ascii="Arial" w:eastAsia="Arial" w:hAnsi="Arial"/>
          <w:i/>
          <w:spacing w:val="4"/>
          <w:sz w:val="20"/>
          <w:szCs w:val="20"/>
        </w:rPr>
        <w:t xml:space="preserve">Public Sector Act 2022, </w:t>
      </w:r>
      <w:r w:rsidRPr="005C644D">
        <w:rPr>
          <w:rFonts w:ascii="Arial" w:eastAsia="Arial" w:hAnsi="Arial"/>
          <w:spacing w:val="4"/>
          <w:sz w:val="20"/>
          <w:szCs w:val="20"/>
        </w:rPr>
        <w:t xml:space="preserve">and the Queensland Government’s </w:t>
      </w:r>
      <w:r w:rsidRPr="005C644D">
        <w:rPr>
          <w:rFonts w:ascii="Arial" w:eastAsia="Arial" w:hAnsi="Arial"/>
          <w:i/>
          <w:iCs/>
          <w:spacing w:val="4"/>
          <w:sz w:val="20"/>
          <w:szCs w:val="20"/>
        </w:rPr>
        <w:t>Records governance policy</w:t>
      </w:r>
      <w:r w:rsidRPr="005C644D">
        <w:rPr>
          <w:rFonts w:ascii="Arial" w:eastAsia="Arial" w:hAnsi="Arial"/>
          <w:spacing w:val="4"/>
          <w:sz w:val="20"/>
          <w:szCs w:val="20"/>
        </w:rPr>
        <w:t xml:space="preserve"> (2019). We use both paper-based records and electronic document and records management systems to effectively manage and secure business records across the state. This includes the scheduling and timely disposal of administrative records in line with the Queensland Government's </w:t>
      </w:r>
      <w:r w:rsidRPr="005C644D">
        <w:rPr>
          <w:rFonts w:ascii="Arial" w:eastAsia="Arial" w:hAnsi="Arial"/>
          <w:i/>
          <w:iCs/>
          <w:spacing w:val="4"/>
          <w:sz w:val="20"/>
          <w:szCs w:val="20"/>
        </w:rPr>
        <w:t>General Records and Disposal Schedule</w:t>
      </w:r>
      <w:r w:rsidRPr="005C644D">
        <w:rPr>
          <w:rFonts w:ascii="Arial" w:eastAsia="Arial" w:hAnsi="Arial"/>
          <w:spacing w:val="4"/>
          <w:sz w:val="20"/>
          <w:szCs w:val="20"/>
        </w:rPr>
        <w:t xml:space="preserve"> (GRDS) and State Archives approved </w:t>
      </w:r>
      <w:r w:rsidRPr="005C644D">
        <w:rPr>
          <w:rFonts w:ascii="Arial" w:eastAsia="Arial" w:hAnsi="Arial"/>
          <w:i/>
          <w:iCs/>
          <w:spacing w:val="4"/>
          <w:sz w:val="20"/>
          <w:szCs w:val="20"/>
        </w:rPr>
        <w:t>Public Trust Office Retention and Disposal Schedule</w:t>
      </w:r>
      <w:r w:rsidRPr="005C644D">
        <w:rPr>
          <w:rFonts w:ascii="Arial" w:eastAsia="Arial" w:hAnsi="Arial"/>
          <w:spacing w:val="4"/>
          <w:sz w:val="20"/>
          <w:szCs w:val="20"/>
        </w:rPr>
        <w:t xml:space="preserve"> (QDAN 651 v.1) for core business records.</w:t>
      </w:r>
    </w:p>
    <w:p w14:paraId="0D1D4D3A" w14:textId="77777777" w:rsidR="005C644D" w:rsidRPr="005C644D" w:rsidRDefault="005C644D" w:rsidP="005C644D">
      <w:pPr>
        <w:spacing w:after="200" w:line="276" w:lineRule="auto"/>
        <w:ind w:left="119"/>
        <w:textAlignment w:val="baseline"/>
        <w:rPr>
          <w:rFonts w:ascii="Arial" w:eastAsia="Arial" w:hAnsi="Arial"/>
          <w:spacing w:val="4"/>
          <w:sz w:val="20"/>
          <w:szCs w:val="20"/>
        </w:rPr>
      </w:pPr>
      <w:r w:rsidRPr="005C644D">
        <w:rPr>
          <w:rFonts w:ascii="Arial" w:eastAsia="Arial" w:hAnsi="Arial"/>
          <w:spacing w:val="4"/>
          <w:sz w:val="20"/>
          <w:szCs w:val="20"/>
        </w:rPr>
        <w:t>We continue to identify and implement improved quality, efficiency and agility in information and records management and in reducing the reliance on paper records through automation and digitisation.</w:t>
      </w:r>
    </w:p>
    <w:p w14:paraId="382850E2" w14:textId="77777777" w:rsidR="005C644D" w:rsidRPr="005C644D" w:rsidRDefault="005C644D" w:rsidP="00AC7059">
      <w:pPr>
        <w:spacing w:after="200" w:line="276" w:lineRule="auto"/>
        <w:ind w:left="476" w:hanging="357"/>
        <w:textAlignment w:val="baseline"/>
        <w:rPr>
          <w:rFonts w:ascii="Arial" w:eastAsia="Arial" w:hAnsi="Arial"/>
          <w:spacing w:val="4"/>
          <w:sz w:val="20"/>
          <w:szCs w:val="20"/>
        </w:rPr>
      </w:pPr>
      <w:r w:rsidRPr="005C644D">
        <w:rPr>
          <w:rFonts w:ascii="Arial" w:eastAsia="Arial" w:hAnsi="Arial"/>
          <w:spacing w:val="4"/>
          <w:sz w:val="20"/>
          <w:szCs w:val="20"/>
        </w:rPr>
        <w:t>In 2022-23, we demonstrated our commitment to compliant recordkeeping practices by:</w:t>
      </w:r>
    </w:p>
    <w:p w14:paraId="7DB3CB62" w14:textId="77777777" w:rsidR="005C644D" w:rsidRPr="005C644D" w:rsidRDefault="005C644D" w:rsidP="00AC7059">
      <w:pPr>
        <w:pStyle w:val="ListParagraph"/>
        <w:numPr>
          <w:ilvl w:val="0"/>
          <w:numId w:val="45"/>
        </w:numPr>
        <w:spacing w:after="200" w:line="276" w:lineRule="auto"/>
        <w:ind w:left="567" w:hanging="425"/>
        <w:textAlignment w:val="baseline"/>
        <w:rPr>
          <w:rFonts w:ascii="Arial" w:eastAsia="Arial" w:hAnsi="Arial"/>
          <w:spacing w:val="4"/>
          <w:sz w:val="20"/>
          <w:szCs w:val="20"/>
        </w:rPr>
      </w:pPr>
      <w:r w:rsidRPr="005C644D">
        <w:rPr>
          <w:rFonts w:ascii="Arial" w:eastAsia="Arial" w:hAnsi="Arial"/>
          <w:spacing w:val="4"/>
          <w:sz w:val="20"/>
          <w:szCs w:val="20"/>
        </w:rPr>
        <w:t>finalising the relocation of the majority of active customer and corporate records from the Brisbane office to secure records storage as part of the office relocation, transitioning the Brisbane office to a paper-lite environment</w:t>
      </w:r>
    </w:p>
    <w:p w14:paraId="758E7445" w14:textId="77777777" w:rsidR="005C644D" w:rsidRPr="005C644D" w:rsidRDefault="005C644D" w:rsidP="00AC7059">
      <w:pPr>
        <w:pStyle w:val="ListParagraph"/>
        <w:numPr>
          <w:ilvl w:val="0"/>
          <w:numId w:val="45"/>
        </w:numPr>
        <w:spacing w:after="200" w:line="276" w:lineRule="auto"/>
        <w:ind w:left="567" w:hanging="425"/>
        <w:textAlignment w:val="baseline"/>
        <w:rPr>
          <w:rFonts w:ascii="Arial" w:eastAsia="Arial" w:hAnsi="Arial"/>
          <w:spacing w:val="4"/>
          <w:sz w:val="20"/>
          <w:szCs w:val="20"/>
        </w:rPr>
      </w:pPr>
      <w:r w:rsidRPr="005C644D">
        <w:rPr>
          <w:rFonts w:ascii="Arial" w:eastAsia="Arial" w:hAnsi="Arial"/>
          <w:spacing w:val="4"/>
          <w:sz w:val="20"/>
          <w:szCs w:val="20"/>
        </w:rPr>
        <w:t>continued production and maintenance of extensive electronic user guides for all staff on record management and use of the corporate record management system</w:t>
      </w:r>
    </w:p>
    <w:p w14:paraId="750F7D10" w14:textId="77777777" w:rsidR="005C644D" w:rsidRPr="005C644D" w:rsidRDefault="005C644D" w:rsidP="00AC7059">
      <w:pPr>
        <w:pStyle w:val="ListParagraph"/>
        <w:numPr>
          <w:ilvl w:val="0"/>
          <w:numId w:val="45"/>
        </w:numPr>
        <w:spacing w:after="200" w:line="276" w:lineRule="auto"/>
        <w:ind w:left="567" w:hanging="425"/>
        <w:textAlignment w:val="baseline"/>
        <w:rPr>
          <w:rFonts w:ascii="Arial" w:eastAsia="Arial" w:hAnsi="Arial"/>
          <w:spacing w:val="4"/>
          <w:sz w:val="20"/>
          <w:szCs w:val="20"/>
        </w:rPr>
      </w:pPr>
      <w:r w:rsidRPr="005C644D">
        <w:rPr>
          <w:rFonts w:ascii="Arial" w:eastAsia="Arial" w:hAnsi="Arial"/>
          <w:spacing w:val="4"/>
          <w:sz w:val="20"/>
          <w:szCs w:val="20"/>
        </w:rPr>
        <w:t>continuing to deliver personalised recordkeeping training on an ad-hoc basis and providing a mandatory online training course for all employees and contractors</w:t>
      </w:r>
    </w:p>
    <w:p w14:paraId="6E3DD4B5" w14:textId="77777777" w:rsidR="005C644D" w:rsidRPr="005C644D" w:rsidRDefault="005C644D" w:rsidP="00AC7059">
      <w:pPr>
        <w:pStyle w:val="ListParagraph"/>
        <w:numPr>
          <w:ilvl w:val="0"/>
          <w:numId w:val="45"/>
        </w:numPr>
        <w:spacing w:after="200" w:line="276" w:lineRule="auto"/>
        <w:ind w:left="567" w:hanging="425"/>
        <w:textAlignment w:val="baseline"/>
        <w:rPr>
          <w:rFonts w:ascii="Arial" w:eastAsia="Arial" w:hAnsi="Arial"/>
          <w:spacing w:val="4"/>
          <w:sz w:val="20"/>
          <w:szCs w:val="20"/>
        </w:rPr>
      </w:pPr>
      <w:r w:rsidRPr="005C644D">
        <w:rPr>
          <w:rFonts w:ascii="Arial" w:eastAsia="Arial" w:hAnsi="Arial"/>
          <w:spacing w:val="4"/>
          <w:sz w:val="20"/>
          <w:szCs w:val="20"/>
        </w:rPr>
        <w:t>reviewing and updating the configuration of the corporate record management and information systems to ensure compliance, reliability, performance, and security of electronic records.</w:t>
      </w:r>
    </w:p>
    <w:p w14:paraId="6A90003E" w14:textId="77777777" w:rsidR="009C6E61" w:rsidRDefault="009C6E61">
      <w:pPr>
        <w:widowControl/>
        <w:autoSpaceDE/>
        <w:autoSpaceDN/>
        <w:adjustRightInd/>
        <w:spacing w:after="200" w:line="276" w:lineRule="auto"/>
        <w:rPr>
          <w:rFonts w:ascii="Arial" w:hAnsi="Arial" w:cs="Arial"/>
          <w:b/>
          <w:bCs/>
          <w:sz w:val="30"/>
          <w:szCs w:val="30"/>
        </w:rPr>
      </w:pPr>
      <w:r>
        <w:br w:type="page"/>
      </w:r>
    </w:p>
    <w:p w14:paraId="5516145F" w14:textId="45BDA163" w:rsidR="005C644D" w:rsidRPr="001D1694" w:rsidRDefault="005C644D" w:rsidP="005C644D">
      <w:pPr>
        <w:pStyle w:val="Heading3"/>
        <w:kinsoku w:val="0"/>
        <w:overflowPunct w:val="0"/>
        <w:spacing w:after="200" w:line="276" w:lineRule="auto"/>
        <w:ind w:left="0"/>
        <w:contextualSpacing/>
        <w:rPr>
          <w:sz w:val="32"/>
          <w:szCs w:val="32"/>
        </w:rPr>
      </w:pPr>
      <w:r w:rsidRPr="001D1694">
        <w:rPr>
          <w:sz w:val="32"/>
          <w:szCs w:val="32"/>
        </w:rPr>
        <w:lastRenderedPageBreak/>
        <w:t xml:space="preserve">Information </w:t>
      </w:r>
      <w:r w:rsidR="00AF34FD">
        <w:rPr>
          <w:sz w:val="32"/>
          <w:szCs w:val="32"/>
        </w:rPr>
        <w:t>s</w:t>
      </w:r>
      <w:r w:rsidRPr="001D1694">
        <w:rPr>
          <w:sz w:val="32"/>
          <w:szCs w:val="32"/>
        </w:rPr>
        <w:t xml:space="preserve">ecurity </w:t>
      </w:r>
    </w:p>
    <w:p w14:paraId="4B185AA6"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The Public Trustee uses information systems and digital enabling technologies to deliver critical services to the people of Queensland. To ensure information, application, data, and technology resources are protected, the Public Trustee is committed to complying with the Queensland Government’s </w:t>
      </w:r>
      <w:r w:rsidRPr="005C644D">
        <w:rPr>
          <w:rFonts w:ascii="Arial" w:hAnsi="Arial" w:cs="Arial"/>
          <w:i/>
          <w:iCs/>
          <w:sz w:val="20"/>
          <w:szCs w:val="20"/>
        </w:rPr>
        <w:t>Information security policy</w:t>
      </w:r>
      <w:r w:rsidRPr="005C644D">
        <w:rPr>
          <w:rFonts w:ascii="Arial" w:hAnsi="Arial" w:cs="Arial"/>
          <w:sz w:val="20"/>
          <w:szCs w:val="20"/>
        </w:rPr>
        <w:t xml:space="preserve"> (IS18:2018). </w:t>
      </w:r>
    </w:p>
    <w:p w14:paraId="005A7FDB"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In accordance with IS18:2018, the Public Trustee developed and operates an </w:t>
      </w:r>
      <w:r w:rsidRPr="005C644D">
        <w:rPr>
          <w:rFonts w:ascii="Arial" w:hAnsi="Arial" w:cs="Arial"/>
          <w:i/>
          <w:iCs/>
          <w:sz w:val="20"/>
          <w:szCs w:val="20"/>
        </w:rPr>
        <w:t>Information Security Management System</w:t>
      </w:r>
      <w:r w:rsidRPr="005C644D">
        <w:rPr>
          <w:rFonts w:ascii="Arial" w:hAnsi="Arial" w:cs="Arial"/>
          <w:sz w:val="20"/>
          <w:szCs w:val="20"/>
        </w:rPr>
        <w:t xml:space="preserve"> (ISMS) that forms the basis of the governance, policies, procedures, and controls required to ensure information related business risk is effectively understood and managed. Effectiveness of the Public Trustee’s ISMS is overseen by the ICT and Digital Steering Committee.</w:t>
      </w:r>
    </w:p>
    <w:p w14:paraId="2AE7971A"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The focus this year has been ongoing cyber security education and awareness campaigns for all staff, actively reporting, monitoring and managing information security and cyber risks, and strengthening baseline maturity to protect against increasingly sophisticated cyber threats.</w:t>
      </w:r>
    </w:p>
    <w:p w14:paraId="119C902C" w14:textId="0E3F81CF"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During the mandatory annual Information Security reporting process, the </w:t>
      </w:r>
      <w:r w:rsidR="00AA5B00">
        <w:rPr>
          <w:rFonts w:ascii="Arial" w:hAnsi="Arial" w:cs="Arial"/>
          <w:sz w:val="20"/>
          <w:szCs w:val="20"/>
        </w:rPr>
        <w:t>Public Trustee of Queensland</w:t>
      </w:r>
      <w:r w:rsidRPr="005C644D">
        <w:rPr>
          <w:rFonts w:ascii="Arial" w:hAnsi="Arial" w:cs="Arial"/>
          <w:sz w:val="20"/>
          <w:szCs w:val="20"/>
        </w:rPr>
        <w:t xml:space="preserve"> attested to the appropriateness of the information security risk management within the agency to the Queensland Government Chief Information Security Officer, noting that appropriate assurance activities have been undertaken to inform this opinion and the agency’s information security risk position.</w:t>
      </w:r>
    </w:p>
    <w:p w14:paraId="3E53B409" w14:textId="77777777" w:rsidR="005C644D" w:rsidRPr="001D1694" w:rsidRDefault="005C644D" w:rsidP="005C644D">
      <w:pPr>
        <w:pStyle w:val="Heading3"/>
        <w:kinsoku w:val="0"/>
        <w:overflowPunct w:val="0"/>
        <w:spacing w:after="200" w:line="276" w:lineRule="auto"/>
        <w:ind w:left="0"/>
        <w:contextualSpacing/>
        <w:rPr>
          <w:sz w:val="32"/>
          <w:szCs w:val="32"/>
        </w:rPr>
      </w:pPr>
      <w:r w:rsidRPr="001D1694">
        <w:rPr>
          <w:spacing w:val="-1"/>
          <w:sz w:val="32"/>
          <w:szCs w:val="32"/>
        </w:rPr>
        <w:t>External</w:t>
      </w:r>
      <w:r w:rsidRPr="001D1694">
        <w:rPr>
          <w:sz w:val="32"/>
          <w:szCs w:val="32"/>
        </w:rPr>
        <w:t xml:space="preserve"> scrutiny</w:t>
      </w:r>
    </w:p>
    <w:p w14:paraId="2C2EA51F" w14:textId="77777777" w:rsidR="005C644D" w:rsidRPr="005C644D" w:rsidRDefault="005C644D" w:rsidP="009C6E61">
      <w:pPr>
        <w:pStyle w:val="BodyText"/>
        <w:kinsoku w:val="0"/>
        <w:overflowPunct w:val="0"/>
        <w:spacing w:after="200" w:line="276" w:lineRule="auto"/>
        <w:ind w:left="119" w:hanging="18"/>
        <w:rPr>
          <w:spacing w:val="1"/>
        </w:rPr>
      </w:pPr>
      <w:r w:rsidRPr="005C644D">
        <w:t>The</w:t>
      </w:r>
      <w:r w:rsidRPr="005C644D">
        <w:rPr>
          <w:spacing w:val="-8"/>
        </w:rPr>
        <w:t xml:space="preserve"> </w:t>
      </w:r>
      <w:r w:rsidRPr="005C644D">
        <w:rPr>
          <w:spacing w:val="-1"/>
        </w:rPr>
        <w:t>Public</w:t>
      </w:r>
      <w:r w:rsidRPr="005C644D">
        <w:rPr>
          <w:spacing w:val="-5"/>
        </w:rPr>
        <w:t xml:space="preserve"> </w:t>
      </w:r>
      <w:r w:rsidRPr="005C644D">
        <w:t>Trustee</w:t>
      </w:r>
      <w:r w:rsidRPr="005C644D">
        <w:rPr>
          <w:spacing w:val="-7"/>
        </w:rPr>
        <w:t xml:space="preserve"> </w:t>
      </w:r>
      <w:r w:rsidRPr="005C644D">
        <w:rPr>
          <w:spacing w:val="-1"/>
        </w:rPr>
        <w:t>is</w:t>
      </w:r>
      <w:r w:rsidRPr="005C644D">
        <w:rPr>
          <w:spacing w:val="-6"/>
        </w:rPr>
        <w:t xml:space="preserve"> </w:t>
      </w:r>
      <w:r w:rsidRPr="005C644D">
        <w:t>subject</w:t>
      </w:r>
      <w:r w:rsidRPr="005C644D">
        <w:rPr>
          <w:spacing w:val="-6"/>
        </w:rPr>
        <w:t xml:space="preserve"> </w:t>
      </w:r>
      <w:r w:rsidRPr="005C644D">
        <w:t>to</w:t>
      </w:r>
      <w:r w:rsidRPr="005C644D">
        <w:rPr>
          <w:spacing w:val="-8"/>
        </w:rPr>
        <w:t xml:space="preserve"> </w:t>
      </w:r>
      <w:r w:rsidRPr="005C644D">
        <w:t>external</w:t>
      </w:r>
      <w:r w:rsidRPr="005C644D">
        <w:rPr>
          <w:spacing w:val="-7"/>
        </w:rPr>
        <w:t xml:space="preserve"> </w:t>
      </w:r>
      <w:r w:rsidRPr="005C644D">
        <w:t>scrutiny</w:t>
      </w:r>
      <w:r w:rsidRPr="005C644D">
        <w:rPr>
          <w:spacing w:val="-7"/>
        </w:rPr>
        <w:t xml:space="preserve"> </w:t>
      </w:r>
      <w:r w:rsidRPr="005C644D">
        <w:rPr>
          <w:spacing w:val="2"/>
        </w:rPr>
        <w:t>by</w:t>
      </w:r>
      <w:r w:rsidRPr="005C644D">
        <w:rPr>
          <w:spacing w:val="-9"/>
        </w:rPr>
        <w:t xml:space="preserve"> external </w:t>
      </w:r>
      <w:r w:rsidRPr="005C644D">
        <w:rPr>
          <w:spacing w:val="-1"/>
        </w:rPr>
        <w:t>entities</w:t>
      </w:r>
      <w:r w:rsidRPr="005C644D">
        <w:rPr>
          <w:spacing w:val="-6"/>
        </w:rPr>
        <w:t xml:space="preserve"> </w:t>
      </w:r>
      <w:r w:rsidRPr="005C644D">
        <w:rPr>
          <w:spacing w:val="-1"/>
        </w:rPr>
        <w:t>including</w:t>
      </w:r>
      <w:r w:rsidRPr="005C644D">
        <w:rPr>
          <w:spacing w:val="1"/>
        </w:rPr>
        <w:t>:</w:t>
      </w:r>
    </w:p>
    <w:p w14:paraId="148166AA" w14:textId="77777777" w:rsidR="005C644D" w:rsidRPr="005C644D" w:rsidRDefault="005C644D" w:rsidP="009C6E61">
      <w:pPr>
        <w:pStyle w:val="BodyText"/>
        <w:numPr>
          <w:ilvl w:val="1"/>
          <w:numId w:val="3"/>
        </w:numPr>
        <w:tabs>
          <w:tab w:val="left" w:pos="874"/>
        </w:tabs>
        <w:kinsoku w:val="0"/>
        <w:overflowPunct w:val="0"/>
        <w:spacing w:after="200" w:line="276" w:lineRule="auto"/>
        <w:ind w:left="567" w:hanging="425"/>
      </w:pPr>
      <w:r w:rsidRPr="005C644D">
        <w:t>Crime</w:t>
      </w:r>
      <w:r w:rsidRPr="005C644D">
        <w:rPr>
          <w:spacing w:val="-11"/>
        </w:rPr>
        <w:t xml:space="preserve"> </w:t>
      </w:r>
      <w:r w:rsidRPr="005C644D">
        <w:rPr>
          <w:spacing w:val="-1"/>
        </w:rPr>
        <w:t>and</w:t>
      </w:r>
      <w:r w:rsidRPr="005C644D">
        <w:rPr>
          <w:spacing w:val="-12"/>
        </w:rPr>
        <w:t xml:space="preserve"> </w:t>
      </w:r>
      <w:r w:rsidRPr="005C644D">
        <w:rPr>
          <w:spacing w:val="-1"/>
        </w:rPr>
        <w:t>Corruption</w:t>
      </w:r>
      <w:r w:rsidRPr="005C644D">
        <w:rPr>
          <w:spacing w:val="-10"/>
        </w:rPr>
        <w:t xml:space="preserve"> </w:t>
      </w:r>
      <w:r w:rsidRPr="005C644D">
        <w:rPr>
          <w:spacing w:val="-1"/>
        </w:rPr>
        <w:t>Commission</w:t>
      </w:r>
    </w:p>
    <w:p w14:paraId="434C376A" w14:textId="71AE6CCF" w:rsidR="005C644D" w:rsidRPr="005C644D" w:rsidRDefault="005C644D" w:rsidP="009C6E61">
      <w:pPr>
        <w:pStyle w:val="BodyText"/>
        <w:numPr>
          <w:ilvl w:val="1"/>
          <w:numId w:val="3"/>
        </w:numPr>
        <w:tabs>
          <w:tab w:val="left" w:pos="874"/>
        </w:tabs>
        <w:kinsoku w:val="0"/>
        <w:overflowPunct w:val="0"/>
        <w:spacing w:after="200" w:line="276" w:lineRule="auto"/>
        <w:ind w:left="567" w:hanging="425"/>
      </w:pPr>
      <w:r w:rsidRPr="005C644D">
        <w:rPr>
          <w:spacing w:val="-1"/>
        </w:rPr>
        <w:t>Q</w:t>
      </w:r>
      <w:r w:rsidR="00943B94">
        <w:rPr>
          <w:spacing w:val="-1"/>
        </w:rPr>
        <w:t>ueensland Audit Office</w:t>
      </w:r>
    </w:p>
    <w:p w14:paraId="5DF6A510" w14:textId="77777777" w:rsidR="005C644D" w:rsidRPr="005C644D" w:rsidRDefault="005C644D" w:rsidP="009C6E61">
      <w:pPr>
        <w:pStyle w:val="BodyText"/>
        <w:numPr>
          <w:ilvl w:val="1"/>
          <w:numId w:val="3"/>
        </w:numPr>
        <w:tabs>
          <w:tab w:val="left" w:pos="874"/>
        </w:tabs>
        <w:kinsoku w:val="0"/>
        <w:overflowPunct w:val="0"/>
        <w:spacing w:after="200" w:line="276" w:lineRule="auto"/>
        <w:ind w:left="567" w:hanging="425"/>
      </w:pPr>
      <w:r w:rsidRPr="005C644D">
        <w:rPr>
          <w:spacing w:val="-1"/>
        </w:rPr>
        <w:t>Queensland</w:t>
      </w:r>
      <w:r w:rsidRPr="005C644D">
        <w:rPr>
          <w:spacing w:val="-22"/>
        </w:rPr>
        <w:t xml:space="preserve"> </w:t>
      </w:r>
      <w:r w:rsidRPr="005C644D">
        <w:t>Ombudsman</w:t>
      </w:r>
    </w:p>
    <w:p w14:paraId="5A27428F" w14:textId="77777777" w:rsidR="005C644D" w:rsidRPr="005C644D" w:rsidRDefault="005C644D" w:rsidP="009C6E61">
      <w:pPr>
        <w:pStyle w:val="BodyText"/>
        <w:numPr>
          <w:ilvl w:val="1"/>
          <w:numId w:val="3"/>
        </w:numPr>
        <w:tabs>
          <w:tab w:val="left" w:pos="874"/>
        </w:tabs>
        <w:kinsoku w:val="0"/>
        <w:overflowPunct w:val="0"/>
        <w:spacing w:after="200" w:line="276" w:lineRule="auto"/>
        <w:ind w:left="567" w:hanging="425"/>
      </w:pPr>
      <w:r w:rsidRPr="005C644D">
        <w:t>Office</w:t>
      </w:r>
      <w:r w:rsidRPr="005C644D">
        <w:rPr>
          <w:spacing w:val="-7"/>
        </w:rPr>
        <w:t xml:space="preserve"> </w:t>
      </w:r>
      <w:r w:rsidRPr="005C644D">
        <w:rPr>
          <w:spacing w:val="-1"/>
        </w:rPr>
        <w:t>of</w:t>
      </w:r>
      <w:r w:rsidRPr="005C644D">
        <w:rPr>
          <w:spacing w:val="-5"/>
        </w:rPr>
        <w:t xml:space="preserve"> </w:t>
      </w:r>
      <w:r w:rsidRPr="005C644D">
        <w:rPr>
          <w:spacing w:val="-1"/>
        </w:rPr>
        <w:t>the</w:t>
      </w:r>
      <w:r w:rsidRPr="005C644D">
        <w:rPr>
          <w:spacing w:val="-7"/>
        </w:rPr>
        <w:t xml:space="preserve"> </w:t>
      </w:r>
      <w:r w:rsidRPr="005C644D">
        <w:rPr>
          <w:spacing w:val="-1"/>
        </w:rPr>
        <w:t>Public</w:t>
      </w:r>
      <w:r w:rsidRPr="005C644D">
        <w:rPr>
          <w:spacing w:val="-6"/>
        </w:rPr>
        <w:t xml:space="preserve"> </w:t>
      </w:r>
      <w:r w:rsidRPr="005C644D">
        <w:t>Advocate</w:t>
      </w:r>
    </w:p>
    <w:p w14:paraId="2F31496F" w14:textId="77777777" w:rsidR="005C644D" w:rsidRPr="005C644D" w:rsidRDefault="005C644D" w:rsidP="009C6E61">
      <w:pPr>
        <w:pStyle w:val="BodyText"/>
        <w:numPr>
          <w:ilvl w:val="1"/>
          <w:numId w:val="3"/>
        </w:numPr>
        <w:tabs>
          <w:tab w:val="left" w:pos="874"/>
        </w:tabs>
        <w:kinsoku w:val="0"/>
        <w:overflowPunct w:val="0"/>
        <w:spacing w:after="200" w:line="276" w:lineRule="auto"/>
        <w:ind w:left="567" w:hanging="425"/>
      </w:pPr>
      <w:r w:rsidRPr="005C644D">
        <w:t>Office</w:t>
      </w:r>
      <w:r w:rsidRPr="005C644D">
        <w:rPr>
          <w:spacing w:val="-10"/>
        </w:rPr>
        <w:t xml:space="preserve"> </w:t>
      </w:r>
      <w:r w:rsidRPr="005C644D">
        <w:rPr>
          <w:spacing w:val="-1"/>
        </w:rPr>
        <w:t>of</w:t>
      </w:r>
      <w:r w:rsidRPr="005C644D">
        <w:rPr>
          <w:spacing w:val="-7"/>
        </w:rPr>
        <w:t xml:space="preserve"> </w:t>
      </w:r>
      <w:r w:rsidRPr="005C644D">
        <w:rPr>
          <w:spacing w:val="-1"/>
        </w:rPr>
        <w:t>the</w:t>
      </w:r>
      <w:r w:rsidRPr="005C644D">
        <w:rPr>
          <w:spacing w:val="-9"/>
        </w:rPr>
        <w:t xml:space="preserve"> </w:t>
      </w:r>
      <w:r w:rsidRPr="005C644D">
        <w:rPr>
          <w:spacing w:val="-1"/>
        </w:rPr>
        <w:t>Information</w:t>
      </w:r>
      <w:r w:rsidRPr="005C644D">
        <w:rPr>
          <w:spacing w:val="-10"/>
        </w:rPr>
        <w:t xml:space="preserve"> </w:t>
      </w:r>
      <w:r w:rsidRPr="005C644D">
        <w:rPr>
          <w:spacing w:val="-1"/>
        </w:rPr>
        <w:t>Commissioner</w:t>
      </w:r>
    </w:p>
    <w:p w14:paraId="10DAE6DE" w14:textId="77777777" w:rsidR="005C644D" w:rsidRPr="005C644D" w:rsidRDefault="005C644D" w:rsidP="009C6E61">
      <w:pPr>
        <w:pStyle w:val="BodyText"/>
        <w:numPr>
          <w:ilvl w:val="1"/>
          <w:numId w:val="3"/>
        </w:numPr>
        <w:tabs>
          <w:tab w:val="left" w:pos="874"/>
        </w:tabs>
        <w:kinsoku w:val="0"/>
        <w:overflowPunct w:val="0"/>
        <w:spacing w:after="200" w:line="276" w:lineRule="auto"/>
        <w:ind w:left="567" w:hanging="425"/>
      </w:pPr>
      <w:r w:rsidRPr="005C644D">
        <w:rPr>
          <w:spacing w:val="-1"/>
        </w:rPr>
        <w:t>Queensland</w:t>
      </w:r>
      <w:r w:rsidRPr="005C644D">
        <w:rPr>
          <w:spacing w:val="-9"/>
        </w:rPr>
        <w:t xml:space="preserve"> </w:t>
      </w:r>
      <w:r w:rsidRPr="005C644D">
        <w:t>Parliament’s</w:t>
      </w:r>
      <w:r w:rsidRPr="005C644D">
        <w:rPr>
          <w:spacing w:val="-9"/>
        </w:rPr>
        <w:t xml:space="preserve"> </w:t>
      </w:r>
      <w:r w:rsidRPr="005C644D">
        <w:t>Legal</w:t>
      </w:r>
      <w:r w:rsidRPr="005C644D">
        <w:rPr>
          <w:spacing w:val="-10"/>
        </w:rPr>
        <w:t xml:space="preserve"> </w:t>
      </w:r>
      <w:r w:rsidRPr="005C644D">
        <w:t>Affairs</w:t>
      </w:r>
      <w:r w:rsidRPr="005C644D">
        <w:rPr>
          <w:spacing w:val="-9"/>
        </w:rPr>
        <w:t xml:space="preserve"> </w:t>
      </w:r>
      <w:r w:rsidRPr="005C644D">
        <w:rPr>
          <w:spacing w:val="-1"/>
        </w:rPr>
        <w:t>and</w:t>
      </w:r>
      <w:r w:rsidRPr="005C644D">
        <w:rPr>
          <w:spacing w:val="-10"/>
        </w:rPr>
        <w:t xml:space="preserve"> </w:t>
      </w:r>
      <w:r w:rsidRPr="005C644D">
        <w:t>Safety</w:t>
      </w:r>
      <w:r w:rsidRPr="005C644D">
        <w:rPr>
          <w:spacing w:val="-12"/>
        </w:rPr>
        <w:t xml:space="preserve"> </w:t>
      </w:r>
      <w:r w:rsidRPr="005C644D">
        <w:t>Committee.</w:t>
      </w:r>
    </w:p>
    <w:p w14:paraId="38D78753" w14:textId="77777777" w:rsidR="005C644D" w:rsidRPr="005C644D" w:rsidRDefault="005C644D" w:rsidP="005C644D">
      <w:pPr>
        <w:pStyle w:val="BodyText"/>
        <w:tabs>
          <w:tab w:val="left" w:pos="874"/>
        </w:tabs>
        <w:kinsoku w:val="0"/>
        <w:overflowPunct w:val="0"/>
        <w:spacing w:before="33"/>
      </w:pPr>
    </w:p>
    <w:p w14:paraId="3F6F493A" w14:textId="77777777" w:rsidR="005C644D" w:rsidRPr="005C644D" w:rsidRDefault="005C644D" w:rsidP="005C644D">
      <w:pPr>
        <w:pStyle w:val="BodyText"/>
        <w:tabs>
          <w:tab w:val="left" w:pos="874"/>
        </w:tabs>
        <w:kinsoku w:val="0"/>
        <w:overflowPunct w:val="0"/>
        <w:spacing w:before="33"/>
      </w:pPr>
    </w:p>
    <w:p w14:paraId="2B591A40" w14:textId="77777777" w:rsidR="005C644D" w:rsidRPr="005C644D" w:rsidRDefault="005C644D" w:rsidP="005C644D">
      <w:pPr>
        <w:pStyle w:val="BodyText"/>
        <w:tabs>
          <w:tab w:val="left" w:pos="874"/>
        </w:tabs>
        <w:kinsoku w:val="0"/>
        <w:overflowPunct w:val="0"/>
        <w:spacing w:before="33"/>
        <w:sectPr w:rsidR="005C644D" w:rsidRPr="005C644D" w:rsidSect="006E4960">
          <w:headerReference w:type="default" r:id="rId50"/>
          <w:pgSz w:w="11910" w:h="16840"/>
          <w:pgMar w:top="1380" w:right="1280" w:bottom="880" w:left="1280" w:header="0" w:footer="695" w:gutter="0"/>
          <w:cols w:space="720" w:equalWidth="0">
            <w:col w:w="9350"/>
          </w:cols>
          <w:noEndnote/>
        </w:sectPr>
      </w:pPr>
    </w:p>
    <w:p w14:paraId="3AE302D3" w14:textId="16E536EC" w:rsidR="00036D7C" w:rsidRDefault="00036D7C" w:rsidP="005C644D">
      <w:pPr>
        <w:pStyle w:val="Heading3"/>
        <w:kinsoku w:val="0"/>
        <w:overflowPunct w:val="0"/>
        <w:ind w:left="0"/>
        <w:rPr>
          <w:spacing w:val="-1"/>
          <w:sz w:val="36"/>
          <w:szCs w:val="36"/>
        </w:rPr>
      </w:pPr>
      <w:bookmarkStart w:id="9" w:name="_Hlk80084323"/>
      <w:r>
        <w:rPr>
          <w:spacing w:val="-1"/>
          <w:sz w:val="36"/>
          <w:szCs w:val="36"/>
        </w:rPr>
        <w:lastRenderedPageBreak/>
        <w:t xml:space="preserve">Governance – Human </w:t>
      </w:r>
      <w:r w:rsidR="00AF34FD">
        <w:rPr>
          <w:spacing w:val="-1"/>
          <w:sz w:val="36"/>
          <w:szCs w:val="36"/>
        </w:rPr>
        <w:t>r</w:t>
      </w:r>
      <w:r>
        <w:rPr>
          <w:spacing w:val="-1"/>
          <w:sz w:val="36"/>
          <w:szCs w:val="36"/>
        </w:rPr>
        <w:t>esources</w:t>
      </w:r>
    </w:p>
    <w:p w14:paraId="70E68F9F" w14:textId="77777777" w:rsidR="00036D7C" w:rsidRPr="001D1694" w:rsidRDefault="00036D7C" w:rsidP="001D1694"/>
    <w:p w14:paraId="1450DD79" w14:textId="3FA86978" w:rsidR="005C644D" w:rsidRPr="001D1694" w:rsidRDefault="005C644D" w:rsidP="005C644D">
      <w:pPr>
        <w:pStyle w:val="Heading3"/>
        <w:kinsoku w:val="0"/>
        <w:overflowPunct w:val="0"/>
        <w:ind w:left="0"/>
        <w:rPr>
          <w:spacing w:val="-1"/>
          <w:sz w:val="32"/>
          <w:szCs w:val="32"/>
        </w:rPr>
      </w:pPr>
      <w:r w:rsidRPr="001D1694">
        <w:rPr>
          <w:spacing w:val="-1"/>
          <w:sz w:val="32"/>
          <w:szCs w:val="32"/>
        </w:rPr>
        <w:t>Our people: workforce</w:t>
      </w:r>
      <w:r w:rsidRPr="001D1694">
        <w:rPr>
          <w:spacing w:val="2"/>
          <w:sz w:val="32"/>
          <w:szCs w:val="32"/>
        </w:rPr>
        <w:t xml:space="preserve"> </w:t>
      </w:r>
      <w:r w:rsidRPr="001D1694">
        <w:rPr>
          <w:spacing w:val="-1"/>
          <w:sz w:val="32"/>
          <w:szCs w:val="32"/>
        </w:rPr>
        <w:t xml:space="preserve">planning </w:t>
      </w:r>
      <w:r w:rsidRPr="001D1694">
        <w:rPr>
          <w:sz w:val="32"/>
          <w:szCs w:val="32"/>
        </w:rPr>
        <w:t>and</w:t>
      </w:r>
      <w:r w:rsidRPr="001D1694">
        <w:rPr>
          <w:spacing w:val="-1"/>
          <w:sz w:val="32"/>
          <w:szCs w:val="32"/>
        </w:rPr>
        <w:t xml:space="preserve"> performance</w:t>
      </w:r>
    </w:p>
    <w:p w14:paraId="7D4D24B9" w14:textId="77777777" w:rsidR="005C644D" w:rsidRPr="005C644D" w:rsidRDefault="005C644D" w:rsidP="005C644D">
      <w:pPr>
        <w:pStyle w:val="BodyText"/>
        <w:kinsoku w:val="0"/>
        <w:overflowPunct w:val="0"/>
        <w:ind w:left="0" w:right="261"/>
        <w:rPr>
          <w:spacing w:val="-1"/>
        </w:rPr>
      </w:pPr>
    </w:p>
    <w:p w14:paraId="1386CF23"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 xml:space="preserve">Our employees are employed under the </w:t>
      </w:r>
      <w:r w:rsidRPr="005C644D">
        <w:rPr>
          <w:i/>
          <w:iCs/>
          <w:spacing w:val="-1"/>
        </w:rPr>
        <w:t>Public Sector Act 2022</w:t>
      </w:r>
      <w:r w:rsidRPr="005C644D">
        <w:rPr>
          <w:spacing w:val="-1"/>
        </w:rPr>
        <w:t xml:space="preserve"> and related industrial instruments aligning with Queensland Public Sector Commission and Office of Industrial Relations policies and directives.</w:t>
      </w:r>
    </w:p>
    <w:p w14:paraId="35C523FE" w14:textId="77777777" w:rsidR="005C644D" w:rsidRPr="005C644D" w:rsidRDefault="005C644D" w:rsidP="005C644D">
      <w:pPr>
        <w:pStyle w:val="BodyText"/>
        <w:kinsoku w:val="0"/>
        <w:overflowPunct w:val="0"/>
        <w:spacing w:after="200" w:line="276" w:lineRule="auto"/>
        <w:ind w:left="119"/>
      </w:pPr>
      <w:r w:rsidRPr="005C644D">
        <w:t>The Public Trustee promotes inclusivity and diversity in the workplace and are proud to have 66% of our leadership roles held by women.</w:t>
      </w:r>
    </w:p>
    <w:p w14:paraId="67029C8A"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Our budgeted establishment for 2022-23 was 606 full-time equivalents (FTE). For the quarter ending 30 June 2023 we had 631 employees working at an FTE of 590.77</w:t>
      </w:r>
      <w:r w:rsidRPr="005C644D">
        <w:rPr>
          <w:rStyle w:val="FootnoteReference"/>
          <w:spacing w:val="-1"/>
        </w:rPr>
        <w:footnoteReference w:id="11"/>
      </w:r>
      <w:r w:rsidRPr="005C644D">
        <w:rPr>
          <w:spacing w:val="-1"/>
        </w:rPr>
        <w:t xml:space="preserve">  Our workforce profile for target groups is provided in Figure 2.</w:t>
      </w:r>
    </w:p>
    <w:p w14:paraId="6A3C4F18" w14:textId="77777777" w:rsidR="005C644D" w:rsidRPr="005C644D" w:rsidRDefault="005C644D" w:rsidP="005C644D">
      <w:pPr>
        <w:pStyle w:val="BodyText"/>
        <w:kinsoku w:val="0"/>
        <w:overflowPunct w:val="0"/>
        <w:ind w:left="0" w:right="261"/>
        <w:rPr>
          <w:spacing w:val="-1"/>
        </w:rPr>
      </w:pPr>
    </w:p>
    <w:p w14:paraId="26B33A51" w14:textId="77777777" w:rsidR="005C644D" w:rsidRPr="005C644D" w:rsidRDefault="005C644D" w:rsidP="005C644D">
      <w:pPr>
        <w:pStyle w:val="BodyText"/>
        <w:kinsoku w:val="0"/>
        <w:overflowPunct w:val="0"/>
        <w:spacing w:after="200" w:line="276" w:lineRule="auto"/>
        <w:ind w:left="119"/>
        <w:rPr>
          <w:b/>
          <w:bCs/>
          <w:spacing w:val="-1"/>
        </w:rPr>
      </w:pPr>
      <w:r w:rsidRPr="005C644D">
        <w:rPr>
          <w:b/>
          <w:bCs/>
          <w:spacing w:val="-1"/>
        </w:rPr>
        <w:t>Figure 1: Workforce profile data</w:t>
      </w:r>
    </w:p>
    <w:tbl>
      <w:tblPr>
        <w:tblStyle w:val="TableGrid"/>
        <w:tblW w:w="8647" w:type="dxa"/>
        <w:tblInd w:w="250" w:type="dxa"/>
        <w:tblLook w:val="04A0" w:firstRow="1" w:lastRow="0" w:firstColumn="1" w:lastColumn="0" w:noHBand="0" w:noVBand="1"/>
      </w:tblPr>
      <w:tblGrid>
        <w:gridCol w:w="6788"/>
        <w:gridCol w:w="1859"/>
      </w:tblGrid>
      <w:tr w:rsidR="005C644D" w:rsidRPr="005C644D" w14:paraId="4774778F" w14:textId="77777777" w:rsidTr="003B3922">
        <w:tc>
          <w:tcPr>
            <w:tcW w:w="6788" w:type="dxa"/>
            <w:vAlign w:val="center"/>
          </w:tcPr>
          <w:p w14:paraId="44D0ECCC"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Total FTE for Public Trustee</w:t>
            </w:r>
          </w:p>
        </w:tc>
        <w:tc>
          <w:tcPr>
            <w:tcW w:w="1859" w:type="dxa"/>
            <w:vAlign w:val="center"/>
          </w:tcPr>
          <w:p w14:paraId="1E1930DE" w14:textId="603A8EAD" w:rsidR="005C644D" w:rsidRPr="005C644D" w:rsidRDefault="005C644D" w:rsidP="0077653D">
            <w:pPr>
              <w:pStyle w:val="BodyText"/>
              <w:kinsoku w:val="0"/>
              <w:overflowPunct w:val="0"/>
              <w:spacing w:after="200" w:line="276" w:lineRule="auto"/>
              <w:ind w:left="119"/>
              <w:rPr>
                <w:spacing w:val="-1"/>
              </w:rPr>
            </w:pPr>
            <w:r w:rsidRPr="005C644D">
              <w:rPr>
                <w:spacing w:val="-1"/>
              </w:rPr>
              <w:t>590.77</w:t>
            </w:r>
          </w:p>
        </w:tc>
      </w:tr>
      <w:tr w:rsidR="005C644D" w:rsidRPr="005C644D" w14:paraId="2694CDFF" w14:textId="77777777" w:rsidTr="003B3922">
        <w:tc>
          <w:tcPr>
            <w:tcW w:w="6788" w:type="dxa"/>
            <w:vAlign w:val="center"/>
          </w:tcPr>
          <w:p w14:paraId="5A1B8AA8"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Total Headcount for Public Trustee</w:t>
            </w:r>
          </w:p>
        </w:tc>
        <w:tc>
          <w:tcPr>
            <w:tcW w:w="1859" w:type="dxa"/>
            <w:vAlign w:val="center"/>
          </w:tcPr>
          <w:p w14:paraId="6DA32379" w14:textId="77777777" w:rsidR="005C644D" w:rsidRPr="005C644D" w:rsidDel="00F360BF" w:rsidRDefault="005C644D" w:rsidP="0077653D">
            <w:pPr>
              <w:pStyle w:val="BodyText"/>
              <w:kinsoku w:val="0"/>
              <w:overflowPunct w:val="0"/>
              <w:spacing w:after="200" w:line="276" w:lineRule="auto"/>
              <w:ind w:left="119"/>
              <w:rPr>
                <w:spacing w:val="-1"/>
              </w:rPr>
            </w:pPr>
            <w:r w:rsidRPr="005C644D">
              <w:rPr>
                <w:spacing w:val="-1"/>
              </w:rPr>
              <w:t>631</w:t>
            </w:r>
          </w:p>
        </w:tc>
      </w:tr>
      <w:tr w:rsidR="005C644D" w:rsidRPr="005C644D" w14:paraId="3AAAA6F8" w14:textId="77777777" w:rsidTr="003B3922">
        <w:tc>
          <w:tcPr>
            <w:tcW w:w="6788" w:type="dxa"/>
            <w:shd w:val="clear" w:color="auto" w:fill="D9D9D9" w:themeFill="background1" w:themeFillShade="D9"/>
            <w:vAlign w:val="center"/>
          </w:tcPr>
          <w:p w14:paraId="35AF7EFD" w14:textId="77777777" w:rsidR="005C644D" w:rsidRPr="005C644D" w:rsidRDefault="005C644D" w:rsidP="0077653D">
            <w:pPr>
              <w:pStyle w:val="BodyText"/>
              <w:kinsoku w:val="0"/>
              <w:overflowPunct w:val="0"/>
              <w:spacing w:after="200" w:line="276" w:lineRule="auto"/>
              <w:ind w:left="119"/>
              <w:rPr>
                <w:i/>
                <w:iCs/>
                <w:spacing w:val="-1"/>
              </w:rPr>
            </w:pPr>
            <w:r w:rsidRPr="005C644D">
              <w:rPr>
                <w:i/>
                <w:iCs/>
                <w:spacing w:val="-1"/>
              </w:rPr>
              <w:t>Occupation types, as a percentage of FTE</w:t>
            </w:r>
          </w:p>
        </w:tc>
        <w:tc>
          <w:tcPr>
            <w:tcW w:w="1859" w:type="dxa"/>
            <w:shd w:val="clear" w:color="auto" w:fill="D9D9D9" w:themeFill="background1" w:themeFillShade="D9"/>
            <w:vAlign w:val="center"/>
          </w:tcPr>
          <w:p w14:paraId="28A77119" w14:textId="56EDB8ED" w:rsidR="005C644D" w:rsidRPr="005C644D" w:rsidDel="00F360BF" w:rsidRDefault="001C2731" w:rsidP="0077653D">
            <w:pPr>
              <w:pStyle w:val="BodyText"/>
              <w:kinsoku w:val="0"/>
              <w:overflowPunct w:val="0"/>
              <w:spacing w:after="200" w:line="276" w:lineRule="auto"/>
              <w:ind w:left="119"/>
              <w:rPr>
                <w:spacing w:val="-1"/>
              </w:rPr>
            </w:pPr>
            <w:r>
              <w:rPr>
                <w:spacing w:val="-1"/>
              </w:rPr>
              <w:t xml:space="preserve">  %</w:t>
            </w:r>
          </w:p>
        </w:tc>
      </w:tr>
      <w:tr w:rsidR="005C644D" w:rsidRPr="005C644D" w14:paraId="4CD33C0C" w14:textId="77777777" w:rsidTr="003B3922">
        <w:tc>
          <w:tcPr>
            <w:tcW w:w="6788" w:type="dxa"/>
            <w:vAlign w:val="center"/>
          </w:tcPr>
          <w:p w14:paraId="3FD45E99"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Frontline and frontline support</w:t>
            </w:r>
          </w:p>
        </w:tc>
        <w:tc>
          <w:tcPr>
            <w:tcW w:w="1859" w:type="dxa"/>
            <w:vAlign w:val="center"/>
          </w:tcPr>
          <w:p w14:paraId="513DD9A4" w14:textId="77777777" w:rsidR="005C644D" w:rsidRPr="005C644D" w:rsidDel="00F360BF" w:rsidRDefault="005C644D" w:rsidP="0077653D">
            <w:pPr>
              <w:pStyle w:val="BodyText"/>
              <w:kinsoku w:val="0"/>
              <w:overflowPunct w:val="0"/>
              <w:spacing w:after="200" w:line="276" w:lineRule="auto"/>
              <w:ind w:left="119"/>
              <w:rPr>
                <w:spacing w:val="-1"/>
              </w:rPr>
            </w:pPr>
            <w:r w:rsidRPr="005C644D">
              <w:rPr>
                <w:spacing w:val="-1"/>
              </w:rPr>
              <w:t>85.98</w:t>
            </w:r>
          </w:p>
        </w:tc>
      </w:tr>
      <w:tr w:rsidR="005C644D" w:rsidRPr="005C644D" w14:paraId="0C0B7E75" w14:textId="77777777" w:rsidTr="003B3922">
        <w:tc>
          <w:tcPr>
            <w:tcW w:w="6788" w:type="dxa"/>
            <w:vAlign w:val="center"/>
          </w:tcPr>
          <w:p w14:paraId="5EB37F89"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Corporate</w:t>
            </w:r>
          </w:p>
        </w:tc>
        <w:tc>
          <w:tcPr>
            <w:tcW w:w="1859" w:type="dxa"/>
            <w:vAlign w:val="center"/>
          </w:tcPr>
          <w:p w14:paraId="2730892E" w14:textId="77777777" w:rsidR="005C644D" w:rsidRPr="005C644D" w:rsidDel="00F360BF" w:rsidRDefault="005C644D" w:rsidP="0077653D">
            <w:pPr>
              <w:pStyle w:val="BodyText"/>
              <w:kinsoku w:val="0"/>
              <w:overflowPunct w:val="0"/>
              <w:spacing w:after="200" w:line="276" w:lineRule="auto"/>
              <w:ind w:left="119"/>
              <w:rPr>
                <w:spacing w:val="-1"/>
              </w:rPr>
            </w:pPr>
            <w:r w:rsidRPr="005C644D">
              <w:rPr>
                <w:spacing w:val="-1"/>
              </w:rPr>
              <w:t>14.02</w:t>
            </w:r>
          </w:p>
        </w:tc>
      </w:tr>
      <w:tr w:rsidR="005C644D" w:rsidRPr="005C644D" w14:paraId="3A1EA791" w14:textId="77777777" w:rsidTr="003B3922">
        <w:tc>
          <w:tcPr>
            <w:tcW w:w="6788" w:type="dxa"/>
            <w:shd w:val="clear" w:color="auto" w:fill="D9D9D9" w:themeFill="background1" w:themeFillShade="D9"/>
            <w:vAlign w:val="center"/>
          </w:tcPr>
          <w:p w14:paraId="2FFF12B1" w14:textId="77777777" w:rsidR="005C644D" w:rsidRPr="005C644D" w:rsidRDefault="005C644D" w:rsidP="0077653D">
            <w:pPr>
              <w:pStyle w:val="BodyText"/>
              <w:kinsoku w:val="0"/>
              <w:overflowPunct w:val="0"/>
              <w:spacing w:after="200" w:line="276" w:lineRule="auto"/>
              <w:ind w:left="119"/>
              <w:rPr>
                <w:i/>
                <w:iCs/>
                <w:spacing w:val="-1"/>
              </w:rPr>
            </w:pPr>
            <w:r w:rsidRPr="005C644D">
              <w:rPr>
                <w:i/>
                <w:iCs/>
                <w:spacing w:val="-1"/>
              </w:rPr>
              <w:t>Appointment type, as a percentage of FTE</w:t>
            </w:r>
          </w:p>
        </w:tc>
        <w:tc>
          <w:tcPr>
            <w:tcW w:w="1859" w:type="dxa"/>
            <w:shd w:val="clear" w:color="auto" w:fill="D9D9D9" w:themeFill="background1" w:themeFillShade="D9"/>
            <w:vAlign w:val="center"/>
          </w:tcPr>
          <w:p w14:paraId="677CCF04" w14:textId="15A0DFD2" w:rsidR="005C644D" w:rsidRPr="005C644D" w:rsidDel="00F360BF" w:rsidRDefault="001C2731" w:rsidP="0077653D">
            <w:pPr>
              <w:pStyle w:val="BodyText"/>
              <w:kinsoku w:val="0"/>
              <w:overflowPunct w:val="0"/>
              <w:spacing w:after="200" w:line="276" w:lineRule="auto"/>
              <w:ind w:left="119"/>
              <w:rPr>
                <w:spacing w:val="-1"/>
              </w:rPr>
            </w:pPr>
            <w:r>
              <w:rPr>
                <w:spacing w:val="-1"/>
              </w:rPr>
              <w:t xml:space="preserve">  %</w:t>
            </w:r>
          </w:p>
        </w:tc>
      </w:tr>
      <w:tr w:rsidR="005C644D" w:rsidRPr="005C644D" w14:paraId="36936683" w14:textId="77777777" w:rsidTr="003B3922">
        <w:tc>
          <w:tcPr>
            <w:tcW w:w="6788" w:type="dxa"/>
            <w:vAlign w:val="center"/>
          </w:tcPr>
          <w:p w14:paraId="450F3AB8"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Permanent</w:t>
            </w:r>
          </w:p>
        </w:tc>
        <w:tc>
          <w:tcPr>
            <w:tcW w:w="1859" w:type="dxa"/>
            <w:vAlign w:val="center"/>
          </w:tcPr>
          <w:p w14:paraId="744C84E6" w14:textId="41807078" w:rsidR="005C644D" w:rsidRPr="005C644D" w:rsidDel="00F360BF" w:rsidRDefault="001C2731" w:rsidP="0077653D">
            <w:pPr>
              <w:pStyle w:val="BodyText"/>
              <w:kinsoku w:val="0"/>
              <w:overflowPunct w:val="0"/>
              <w:spacing w:after="200" w:line="276" w:lineRule="auto"/>
              <w:ind w:left="119"/>
              <w:rPr>
                <w:spacing w:val="-1"/>
              </w:rPr>
            </w:pPr>
            <w:r>
              <w:rPr>
                <w:spacing w:val="-1"/>
              </w:rPr>
              <w:t>77.77</w:t>
            </w:r>
          </w:p>
        </w:tc>
      </w:tr>
      <w:tr w:rsidR="005C644D" w:rsidRPr="005C644D" w14:paraId="038C6217" w14:textId="77777777" w:rsidTr="003B3922">
        <w:trPr>
          <w:trHeight w:val="105"/>
        </w:trPr>
        <w:tc>
          <w:tcPr>
            <w:tcW w:w="6788" w:type="dxa"/>
            <w:vAlign w:val="center"/>
          </w:tcPr>
          <w:p w14:paraId="4FD08C47"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Temporary</w:t>
            </w:r>
          </w:p>
        </w:tc>
        <w:tc>
          <w:tcPr>
            <w:tcW w:w="1859" w:type="dxa"/>
            <w:vAlign w:val="center"/>
          </w:tcPr>
          <w:p w14:paraId="0EA24DB9" w14:textId="77677B77" w:rsidR="005C644D" w:rsidRPr="005C644D" w:rsidDel="00F360BF" w:rsidRDefault="001C2731" w:rsidP="0077653D">
            <w:pPr>
              <w:pStyle w:val="BodyText"/>
              <w:kinsoku w:val="0"/>
              <w:overflowPunct w:val="0"/>
              <w:spacing w:after="200" w:line="276" w:lineRule="auto"/>
              <w:ind w:left="119"/>
              <w:rPr>
                <w:spacing w:val="-1"/>
              </w:rPr>
            </w:pPr>
            <w:r>
              <w:rPr>
                <w:spacing w:val="-1"/>
              </w:rPr>
              <w:t>20.65</w:t>
            </w:r>
          </w:p>
        </w:tc>
      </w:tr>
      <w:tr w:rsidR="005C644D" w:rsidRPr="005C644D" w14:paraId="7C49E648" w14:textId="77777777" w:rsidTr="003B3922">
        <w:tc>
          <w:tcPr>
            <w:tcW w:w="6788" w:type="dxa"/>
            <w:vAlign w:val="center"/>
          </w:tcPr>
          <w:p w14:paraId="3B9BC274"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Casual </w:t>
            </w:r>
          </w:p>
        </w:tc>
        <w:tc>
          <w:tcPr>
            <w:tcW w:w="1859" w:type="dxa"/>
            <w:vAlign w:val="center"/>
          </w:tcPr>
          <w:p w14:paraId="617FBB86" w14:textId="77777777" w:rsidR="005C644D" w:rsidRPr="005C644D" w:rsidDel="00F360BF" w:rsidRDefault="005C644D" w:rsidP="0077653D">
            <w:pPr>
              <w:pStyle w:val="BodyText"/>
              <w:kinsoku w:val="0"/>
              <w:overflowPunct w:val="0"/>
              <w:spacing w:after="200" w:line="276" w:lineRule="auto"/>
              <w:ind w:left="119"/>
              <w:rPr>
                <w:spacing w:val="-1"/>
              </w:rPr>
            </w:pPr>
            <w:r w:rsidRPr="005C644D">
              <w:rPr>
                <w:spacing w:val="-1"/>
              </w:rPr>
              <w:t>0.40</w:t>
            </w:r>
          </w:p>
        </w:tc>
      </w:tr>
      <w:tr w:rsidR="005C644D" w:rsidRPr="005C644D" w14:paraId="4B30FECB" w14:textId="77777777" w:rsidTr="003B3922">
        <w:tc>
          <w:tcPr>
            <w:tcW w:w="6788" w:type="dxa"/>
            <w:vAlign w:val="center"/>
          </w:tcPr>
          <w:p w14:paraId="3A1459DC"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Contract</w:t>
            </w:r>
          </w:p>
        </w:tc>
        <w:tc>
          <w:tcPr>
            <w:tcW w:w="1859" w:type="dxa"/>
            <w:vAlign w:val="center"/>
          </w:tcPr>
          <w:p w14:paraId="39C81095" w14:textId="77777777" w:rsidR="005C644D" w:rsidRPr="005C644D" w:rsidDel="00F360BF" w:rsidRDefault="005C644D" w:rsidP="0077653D">
            <w:pPr>
              <w:pStyle w:val="BodyText"/>
              <w:kinsoku w:val="0"/>
              <w:overflowPunct w:val="0"/>
              <w:spacing w:after="200" w:line="276" w:lineRule="auto"/>
              <w:ind w:left="119"/>
              <w:rPr>
                <w:spacing w:val="-1"/>
              </w:rPr>
            </w:pPr>
            <w:r w:rsidRPr="005C644D">
              <w:rPr>
                <w:spacing w:val="-1"/>
              </w:rPr>
              <w:t>1.18</w:t>
            </w:r>
          </w:p>
        </w:tc>
      </w:tr>
      <w:tr w:rsidR="005C644D" w:rsidRPr="005C644D" w14:paraId="2C3B63AD" w14:textId="77777777" w:rsidTr="003B3922">
        <w:tc>
          <w:tcPr>
            <w:tcW w:w="6788" w:type="dxa"/>
            <w:shd w:val="clear" w:color="auto" w:fill="D9D9D9" w:themeFill="background1" w:themeFillShade="D9"/>
            <w:vAlign w:val="center"/>
          </w:tcPr>
          <w:p w14:paraId="31AB8358" w14:textId="77777777" w:rsidR="005C644D" w:rsidRPr="005C644D" w:rsidRDefault="005C644D" w:rsidP="0077653D">
            <w:pPr>
              <w:pStyle w:val="BodyText"/>
              <w:kinsoku w:val="0"/>
              <w:overflowPunct w:val="0"/>
              <w:spacing w:after="200" w:line="276" w:lineRule="auto"/>
              <w:ind w:left="119"/>
              <w:rPr>
                <w:i/>
                <w:iCs/>
                <w:spacing w:val="-1"/>
              </w:rPr>
            </w:pPr>
            <w:r w:rsidRPr="005C644D">
              <w:rPr>
                <w:i/>
                <w:iCs/>
                <w:spacing w:val="-1"/>
              </w:rPr>
              <w:t>Employment status, as a percentage of headcount</w:t>
            </w:r>
          </w:p>
        </w:tc>
        <w:tc>
          <w:tcPr>
            <w:tcW w:w="1859" w:type="dxa"/>
            <w:shd w:val="clear" w:color="auto" w:fill="D9D9D9" w:themeFill="background1" w:themeFillShade="D9"/>
            <w:vAlign w:val="center"/>
          </w:tcPr>
          <w:p w14:paraId="1BDA9964" w14:textId="65D34CE7" w:rsidR="005C644D" w:rsidRPr="005C644D" w:rsidRDefault="001C2731" w:rsidP="0077653D">
            <w:pPr>
              <w:pStyle w:val="BodyText"/>
              <w:kinsoku w:val="0"/>
              <w:overflowPunct w:val="0"/>
              <w:spacing w:after="200" w:line="276" w:lineRule="auto"/>
              <w:ind w:left="119"/>
              <w:rPr>
                <w:spacing w:val="-1"/>
              </w:rPr>
            </w:pPr>
            <w:r>
              <w:rPr>
                <w:spacing w:val="-1"/>
              </w:rPr>
              <w:t xml:space="preserve">  %</w:t>
            </w:r>
          </w:p>
        </w:tc>
      </w:tr>
      <w:tr w:rsidR="005C644D" w:rsidRPr="005C644D" w14:paraId="2DB1973D" w14:textId="77777777" w:rsidTr="003B3922">
        <w:tc>
          <w:tcPr>
            <w:tcW w:w="6788" w:type="dxa"/>
            <w:vAlign w:val="center"/>
          </w:tcPr>
          <w:p w14:paraId="7D6BAF39"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Full-time</w:t>
            </w:r>
          </w:p>
        </w:tc>
        <w:tc>
          <w:tcPr>
            <w:tcW w:w="1859" w:type="dxa"/>
            <w:vAlign w:val="center"/>
          </w:tcPr>
          <w:p w14:paraId="272E1392"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85.42</w:t>
            </w:r>
          </w:p>
        </w:tc>
      </w:tr>
      <w:tr w:rsidR="005C644D" w:rsidRPr="005C644D" w14:paraId="253BB034" w14:textId="77777777" w:rsidTr="003B3922">
        <w:tc>
          <w:tcPr>
            <w:tcW w:w="6788" w:type="dxa"/>
            <w:vAlign w:val="center"/>
          </w:tcPr>
          <w:p w14:paraId="1103D8C7"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Part-time</w:t>
            </w:r>
          </w:p>
        </w:tc>
        <w:tc>
          <w:tcPr>
            <w:tcW w:w="1859" w:type="dxa"/>
            <w:vAlign w:val="center"/>
          </w:tcPr>
          <w:p w14:paraId="5BA0070F"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13.95</w:t>
            </w:r>
          </w:p>
        </w:tc>
      </w:tr>
      <w:tr w:rsidR="005C644D" w:rsidRPr="005C644D" w14:paraId="1615114A" w14:textId="77777777" w:rsidTr="003B3922">
        <w:tc>
          <w:tcPr>
            <w:tcW w:w="6788" w:type="dxa"/>
            <w:vAlign w:val="center"/>
          </w:tcPr>
          <w:p w14:paraId="7DE387FD"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Casual</w:t>
            </w:r>
          </w:p>
        </w:tc>
        <w:tc>
          <w:tcPr>
            <w:tcW w:w="1859" w:type="dxa"/>
            <w:vAlign w:val="center"/>
          </w:tcPr>
          <w:p w14:paraId="1CE4F198"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0.63</w:t>
            </w:r>
          </w:p>
        </w:tc>
      </w:tr>
    </w:tbl>
    <w:p w14:paraId="4144F8C8" w14:textId="77777777" w:rsidR="005C644D" w:rsidRDefault="005C644D" w:rsidP="005C644D">
      <w:pPr>
        <w:pStyle w:val="BodyText"/>
        <w:kinsoku w:val="0"/>
        <w:overflowPunct w:val="0"/>
        <w:spacing w:after="200" w:line="276" w:lineRule="auto"/>
        <w:ind w:left="119"/>
        <w:rPr>
          <w:spacing w:val="-1"/>
        </w:rPr>
      </w:pPr>
    </w:p>
    <w:p w14:paraId="66FD015A" w14:textId="77777777" w:rsidR="00036D7C" w:rsidRDefault="00036D7C" w:rsidP="005C644D">
      <w:pPr>
        <w:pStyle w:val="BodyText"/>
        <w:kinsoku w:val="0"/>
        <w:overflowPunct w:val="0"/>
        <w:spacing w:after="200" w:line="276" w:lineRule="auto"/>
        <w:ind w:left="119"/>
        <w:rPr>
          <w:spacing w:val="-1"/>
        </w:rPr>
      </w:pPr>
    </w:p>
    <w:p w14:paraId="617A847F" w14:textId="77777777" w:rsidR="00036D7C" w:rsidRDefault="00036D7C" w:rsidP="005C644D">
      <w:pPr>
        <w:pStyle w:val="BodyText"/>
        <w:kinsoku w:val="0"/>
        <w:overflowPunct w:val="0"/>
        <w:spacing w:after="200" w:line="276" w:lineRule="auto"/>
        <w:ind w:left="119"/>
        <w:rPr>
          <w:spacing w:val="-1"/>
        </w:rPr>
      </w:pPr>
    </w:p>
    <w:p w14:paraId="409A8E27" w14:textId="77777777" w:rsidR="00036D7C" w:rsidRDefault="00036D7C" w:rsidP="005C644D">
      <w:pPr>
        <w:pStyle w:val="BodyText"/>
        <w:kinsoku w:val="0"/>
        <w:overflowPunct w:val="0"/>
        <w:spacing w:after="200" w:line="276" w:lineRule="auto"/>
        <w:ind w:left="119"/>
        <w:rPr>
          <w:spacing w:val="-1"/>
        </w:rPr>
      </w:pPr>
    </w:p>
    <w:p w14:paraId="3CFAF299" w14:textId="77777777" w:rsidR="00036D7C" w:rsidRPr="005C644D" w:rsidRDefault="00036D7C" w:rsidP="005C644D">
      <w:pPr>
        <w:pStyle w:val="BodyText"/>
        <w:kinsoku w:val="0"/>
        <w:overflowPunct w:val="0"/>
        <w:spacing w:after="200" w:line="276" w:lineRule="auto"/>
        <w:ind w:left="119"/>
        <w:rPr>
          <w:spacing w:val="-1"/>
        </w:rPr>
      </w:pPr>
    </w:p>
    <w:p w14:paraId="0E08F3A4" w14:textId="77777777" w:rsidR="005C644D" w:rsidRPr="005C644D" w:rsidRDefault="005C644D" w:rsidP="005C644D">
      <w:pPr>
        <w:pStyle w:val="BodyText"/>
        <w:kinsoku w:val="0"/>
        <w:overflowPunct w:val="0"/>
        <w:spacing w:after="200" w:line="276" w:lineRule="auto"/>
        <w:ind w:left="119"/>
        <w:rPr>
          <w:spacing w:val="-1"/>
        </w:rPr>
      </w:pPr>
      <w:r w:rsidRPr="005C644D">
        <w:rPr>
          <w:b/>
          <w:bCs/>
          <w:spacing w:val="-1"/>
        </w:rPr>
        <w:t>Figure 2: Workforce profile data</w:t>
      </w:r>
      <w:r w:rsidRPr="005C644D">
        <w:rPr>
          <w:spacing w:val="-1"/>
        </w:rPr>
        <w:t>*</w:t>
      </w:r>
    </w:p>
    <w:tbl>
      <w:tblPr>
        <w:tblStyle w:val="TableGrid"/>
        <w:tblW w:w="8647" w:type="dxa"/>
        <w:tblInd w:w="250" w:type="dxa"/>
        <w:tblLook w:val="04A0" w:firstRow="1" w:lastRow="0" w:firstColumn="1" w:lastColumn="0" w:noHBand="0" w:noVBand="1"/>
      </w:tblPr>
      <w:tblGrid>
        <w:gridCol w:w="5252"/>
        <w:gridCol w:w="1578"/>
        <w:gridCol w:w="1817"/>
      </w:tblGrid>
      <w:tr w:rsidR="005C644D" w:rsidRPr="005C644D" w14:paraId="55A48546" w14:textId="77777777" w:rsidTr="003B3922">
        <w:tc>
          <w:tcPr>
            <w:tcW w:w="5252" w:type="dxa"/>
            <w:shd w:val="clear" w:color="auto" w:fill="BFBFBF" w:themeFill="background1" w:themeFillShade="BF"/>
          </w:tcPr>
          <w:p w14:paraId="08778C09" w14:textId="77777777" w:rsidR="005C644D" w:rsidRPr="005C644D" w:rsidRDefault="005C644D" w:rsidP="0077653D">
            <w:pPr>
              <w:pStyle w:val="BodyText"/>
              <w:kinsoku w:val="0"/>
              <w:overflowPunct w:val="0"/>
              <w:spacing w:after="200" w:line="276" w:lineRule="auto"/>
              <w:ind w:left="119"/>
              <w:rPr>
                <w:b/>
                <w:bCs/>
                <w:spacing w:val="-1"/>
              </w:rPr>
            </w:pPr>
            <w:r w:rsidRPr="005C644D">
              <w:rPr>
                <w:b/>
                <w:bCs/>
                <w:spacing w:val="-1"/>
              </w:rPr>
              <w:t>Gender</w:t>
            </w:r>
          </w:p>
        </w:tc>
        <w:tc>
          <w:tcPr>
            <w:tcW w:w="1578" w:type="dxa"/>
            <w:shd w:val="clear" w:color="auto" w:fill="BFBFBF" w:themeFill="background1" w:themeFillShade="BF"/>
          </w:tcPr>
          <w:p w14:paraId="6D43E43F" w14:textId="77777777" w:rsidR="005C644D" w:rsidRPr="005C644D" w:rsidRDefault="005C644D" w:rsidP="0077653D">
            <w:pPr>
              <w:pStyle w:val="BodyText"/>
              <w:kinsoku w:val="0"/>
              <w:overflowPunct w:val="0"/>
              <w:spacing w:after="200" w:line="276" w:lineRule="auto"/>
              <w:ind w:left="119"/>
              <w:rPr>
                <w:b/>
                <w:bCs/>
                <w:spacing w:val="-1"/>
              </w:rPr>
            </w:pPr>
            <w:r w:rsidRPr="005C644D">
              <w:rPr>
                <w:b/>
                <w:bCs/>
                <w:spacing w:val="-1"/>
              </w:rPr>
              <w:t>Number</w:t>
            </w:r>
          </w:p>
          <w:p w14:paraId="609840D1"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(Headcount)</w:t>
            </w:r>
          </w:p>
        </w:tc>
        <w:tc>
          <w:tcPr>
            <w:tcW w:w="1817" w:type="dxa"/>
            <w:shd w:val="clear" w:color="auto" w:fill="BFBFBF" w:themeFill="background1" w:themeFillShade="BF"/>
          </w:tcPr>
          <w:p w14:paraId="4BFB7C8C" w14:textId="77777777" w:rsidR="005C644D" w:rsidRPr="005C644D" w:rsidRDefault="005C644D" w:rsidP="0077653D">
            <w:pPr>
              <w:pStyle w:val="BodyText"/>
              <w:kinsoku w:val="0"/>
              <w:overflowPunct w:val="0"/>
              <w:spacing w:after="200" w:line="276" w:lineRule="auto"/>
              <w:ind w:left="119"/>
              <w:rPr>
                <w:b/>
                <w:bCs/>
                <w:spacing w:val="-1"/>
              </w:rPr>
            </w:pPr>
            <w:r w:rsidRPr="005C644D">
              <w:rPr>
                <w:b/>
                <w:bCs/>
                <w:spacing w:val="-1"/>
              </w:rPr>
              <w:t>Percentage of total workforce</w:t>
            </w:r>
          </w:p>
          <w:p w14:paraId="09E5F2E9"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(Calculated on headcount)</w:t>
            </w:r>
          </w:p>
        </w:tc>
      </w:tr>
      <w:tr w:rsidR="005C644D" w:rsidRPr="005C644D" w14:paraId="3DEBF0FC" w14:textId="77777777" w:rsidTr="003B3922">
        <w:tc>
          <w:tcPr>
            <w:tcW w:w="5252" w:type="dxa"/>
          </w:tcPr>
          <w:p w14:paraId="2399A3DA"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Woman</w:t>
            </w:r>
          </w:p>
        </w:tc>
        <w:tc>
          <w:tcPr>
            <w:tcW w:w="1578" w:type="dxa"/>
          </w:tcPr>
          <w:p w14:paraId="582F985E"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 475</w:t>
            </w:r>
          </w:p>
        </w:tc>
        <w:tc>
          <w:tcPr>
            <w:tcW w:w="1817" w:type="dxa"/>
          </w:tcPr>
          <w:p w14:paraId="34F53480"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 75.28</w:t>
            </w:r>
          </w:p>
        </w:tc>
      </w:tr>
      <w:tr w:rsidR="005C644D" w:rsidRPr="005C644D" w14:paraId="135B6B9B" w14:textId="77777777" w:rsidTr="003B3922">
        <w:tc>
          <w:tcPr>
            <w:tcW w:w="5252" w:type="dxa"/>
          </w:tcPr>
          <w:p w14:paraId="1F88CF43"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Man</w:t>
            </w:r>
          </w:p>
        </w:tc>
        <w:tc>
          <w:tcPr>
            <w:tcW w:w="1578" w:type="dxa"/>
          </w:tcPr>
          <w:p w14:paraId="5E83FD67"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 155</w:t>
            </w:r>
          </w:p>
        </w:tc>
        <w:tc>
          <w:tcPr>
            <w:tcW w:w="1817" w:type="dxa"/>
          </w:tcPr>
          <w:p w14:paraId="089D3DE0"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 24.56</w:t>
            </w:r>
          </w:p>
        </w:tc>
      </w:tr>
      <w:tr w:rsidR="005C644D" w:rsidRPr="005C644D" w14:paraId="0892769C" w14:textId="77777777" w:rsidTr="003B3922">
        <w:tc>
          <w:tcPr>
            <w:tcW w:w="5252" w:type="dxa"/>
          </w:tcPr>
          <w:p w14:paraId="353BD9BF"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Non-binary</w:t>
            </w:r>
          </w:p>
        </w:tc>
        <w:tc>
          <w:tcPr>
            <w:tcW w:w="1578" w:type="dxa"/>
          </w:tcPr>
          <w:p w14:paraId="541D5651"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&lt;5</w:t>
            </w:r>
          </w:p>
        </w:tc>
        <w:tc>
          <w:tcPr>
            <w:tcW w:w="1817" w:type="dxa"/>
          </w:tcPr>
          <w:p w14:paraId="04854AC7"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w:t>
            </w:r>
          </w:p>
        </w:tc>
      </w:tr>
      <w:tr w:rsidR="005C644D" w:rsidRPr="005C644D" w14:paraId="11212959" w14:textId="77777777" w:rsidTr="003B3922">
        <w:tc>
          <w:tcPr>
            <w:tcW w:w="5252" w:type="dxa"/>
            <w:shd w:val="clear" w:color="auto" w:fill="BFBFBF" w:themeFill="background1" w:themeFillShade="BF"/>
          </w:tcPr>
          <w:p w14:paraId="75DCE8A1" w14:textId="77777777" w:rsidR="005C644D" w:rsidRPr="005C644D" w:rsidRDefault="005C644D" w:rsidP="0077653D">
            <w:pPr>
              <w:pStyle w:val="BodyText"/>
              <w:kinsoku w:val="0"/>
              <w:overflowPunct w:val="0"/>
              <w:spacing w:after="200" w:line="276" w:lineRule="auto"/>
              <w:ind w:left="119"/>
              <w:rPr>
                <w:b/>
                <w:bCs/>
                <w:spacing w:val="-1"/>
              </w:rPr>
            </w:pPr>
            <w:r w:rsidRPr="005C644D">
              <w:rPr>
                <w:b/>
                <w:bCs/>
                <w:spacing w:val="-1"/>
              </w:rPr>
              <w:t>Diversity groups</w:t>
            </w:r>
          </w:p>
        </w:tc>
        <w:tc>
          <w:tcPr>
            <w:tcW w:w="1578" w:type="dxa"/>
            <w:shd w:val="clear" w:color="auto" w:fill="BFBFBF" w:themeFill="background1" w:themeFillShade="BF"/>
          </w:tcPr>
          <w:p w14:paraId="36D55DE7" w14:textId="77777777" w:rsidR="005C644D" w:rsidRPr="005C644D" w:rsidRDefault="005C644D" w:rsidP="0077653D">
            <w:pPr>
              <w:pStyle w:val="BodyText"/>
              <w:kinsoku w:val="0"/>
              <w:overflowPunct w:val="0"/>
              <w:spacing w:after="200" w:line="276" w:lineRule="auto"/>
              <w:ind w:left="119"/>
              <w:rPr>
                <w:b/>
                <w:bCs/>
                <w:spacing w:val="-1"/>
              </w:rPr>
            </w:pPr>
            <w:r w:rsidRPr="005C644D">
              <w:rPr>
                <w:b/>
                <w:bCs/>
                <w:spacing w:val="-1"/>
              </w:rPr>
              <w:t>Number</w:t>
            </w:r>
          </w:p>
          <w:p w14:paraId="328032AC"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(Headcount)</w:t>
            </w:r>
          </w:p>
        </w:tc>
        <w:tc>
          <w:tcPr>
            <w:tcW w:w="1817" w:type="dxa"/>
            <w:shd w:val="clear" w:color="auto" w:fill="BFBFBF" w:themeFill="background1" w:themeFillShade="BF"/>
          </w:tcPr>
          <w:p w14:paraId="4CB602AA" w14:textId="1EA11148" w:rsidR="001C2731" w:rsidRPr="005C644D" w:rsidRDefault="005C644D" w:rsidP="001C2731">
            <w:pPr>
              <w:pStyle w:val="BodyText"/>
              <w:kinsoku w:val="0"/>
              <w:overflowPunct w:val="0"/>
              <w:spacing w:after="200" w:line="276" w:lineRule="auto"/>
              <w:ind w:left="119"/>
              <w:rPr>
                <w:b/>
                <w:bCs/>
                <w:spacing w:val="-1"/>
              </w:rPr>
            </w:pPr>
            <w:r w:rsidRPr="005C644D">
              <w:rPr>
                <w:b/>
                <w:bCs/>
                <w:spacing w:val="-1"/>
              </w:rPr>
              <w:t>Percentage of total workforce</w:t>
            </w:r>
            <w:r w:rsidR="001C2731">
              <w:rPr>
                <w:b/>
                <w:bCs/>
                <w:spacing w:val="-1"/>
              </w:rPr>
              <w:t xml:space="preserve"> </w:t>
            </w:r>
          </w:p>
          <w:p w14:paraId="4B5EDBC0"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(Calculated on headcount)</w:t>
            </w:r>
          </w:p>
        </w:tc>
      </w:tr>
      <w:tr w:rsidR="005C644D" w:rsidRPr="005C644D" w14:paraId="6C8F3525" w14:textId="77777777" w:rsidTr="003B3922">
        <w:tc>
          <w:tcPr>
            <w:tcW w:w="5252" w:type="dxa"/>
          </w:tcPr>
          <w:p w14:paraId="403BF195"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Women</w:t>
            </w:r>
          </w:p>
        </w:tc>
        <w:tc>
          <w:tcPr>
            <w:tcW w:w="1578" w:type="dxa"/>
          </w:tcPr>
          <w:p w14:paraId="56AFA816" w14:textId="57F87632" w:rsidR="005C644D" w:rsidRPr="005C644D" w:rsidRDefault="005C644D" w:rsidP="0077653D">
            <w:pPr>
              <w:pStyle w:val="BodyText"/>
              <w:kinsoku w:val="0"/>
              <w:overflowPunct w:val="0"/>
              <w:spacing w:after="200" w:line="276" w:lineRule="auto"/>
              <w:ind w:left="119"/>
              <w:rPr>
                <w:spacing w:val="-1"/>
              </w:rPr>
            </w:pPr>
            <w:r w:rsidRPr="005C644D">
              <w:rPr>
                <w:spacing w:val="-1"/>
              </w:rPr>
              <w:t>475</w:t>
            </w:r>
          </w:p>
        </w:tc>
        <w:tc>
          <w:tcPr>
            <w:tcW w:w="1817" w:type="dxa"/>
          </w:tcPr>
          <w:p w14:paraId="2BD02E5B" w14:textId="71DB40A4" w:rsidR="005C644D" w:rsidRPr="005C644D" w:rsidRDefault="001C2731" w:rsidP="003B3922">
            <w:pPr>
              <w:pStyle w:val="BodyText"/>
              <w:kinsoku w:val="0"/>
              <w:overflowPunct w:val="0"/>
              <w:spacing w:after="200" w:line="276" w:lineRule="auto"/>
              <w:ind w:left="0"/>
              <w:rPr>
                <w:spacing w:val="-1"/>
              </w:rPr>
            </w:pPr>
            <w:r>
              <w:rPr>
                <w:spacing w:val="-1"/>
              </w:rPr>
              <w:t xml:space="preserve">  </w:t>
            </w:r>
            <w:r w:rsidR="005C644D" w:rsidRPr="005C644D">
              <w:rPr>
                <w:spacing w:val="-1"/>
              </w:rPr>
              <w:t>75.28</w:t>
            </w:r>
          </w:p>
        </w:tc>
      </w:tr>
      <w:tr w:rsidR="005C644D" w:rsidRPr="005C644D" w14:paraId="0550A38C" w14:textId="77777777" w:rsidTr="003B3922">
        <w:tc>
          <w:tcPr>
            <w:tcW w:w="5252" w:type="dxa"/>
          </w:tcPr>
          <w:p w14:paraId="4CF6AF59"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Aboriginal Peoples and Torres Strait Islander Peoples</w:t>
            </w:r>
          </w:p>
        </w:tc>
        <w:tc>
          <w:tcPr>
            <w:tcW w:w="1578" w:type="dxa"/>
          </w:tcPr>
          <w:p w14:paraId="2EB1BA2E" w14:textId="3BD2E075" w:rsidR="005C644D" w:rsidRPr="005C644D" w:rsidRDefault="001C2731" w:rsidP="003B3922">
            <w:pPr>
              <w:pStyle w:val="BodyText"/>
              <w:kinsoku w:val="0"/>
              <w:overflowPunct w:val="0"/>
              <w:spacing w:after="200" w:line="276" w:lineRule="auto"/>
              <w:ind w:left="0"/>
              <w:rPr>
                <w:spacing w:val="-1"/>
              </w:rPr>
            </w:pPr>
            <w:r>
              <w:rPr>
                <w:spacing w:val="-1"/>
              </w:rPr>
              <w:t xml:space="preserve"> </w:t>
            </w:r>
            <w:r w:rsidR="005C644D" w:rsidRPr="005C644D">
              <w:rPr>
                <w:spacing w:val="-1"/>
              </w:rPr>
              <w:t xml:space="preserve"> 8</w:t>
            </w:r>
          </w:p>
        </w:tc>
        <w:tc>
          <w:tcPr>
            <w:tcW w:w="1817" w:type="dxa"/>
          </w:tcPr>
          <w:p w14:paraId="7340502C"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1.27</w:t>
            </w:r>
          </w:p>
        </w:tc>
      </w:tr>
      <w:tr w:rsidR="005C644D" w:rsidRPr="005C644D" w14:paraId="713120AC" w14:textId="77777777" w:rsidTr="003B3922">
        <w:tc>
          <w:tcPr>
            <w:tcW w:w="5252" w:type="dxa"/>
          </w:tcPr>
          <w:p w14:paraId="019ED335"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People with disability</w:t>
            </w:r>
          </w:p>
        </w:tc>
        <w:tc>
          <w:tcPr>
            <w:tcW w:w="1578" w:type="dxa"/>
          </w:tcPr>
          <w:p w14:paraId="45194536"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32</w:t>
            </w:r>
          </w:p>
        </w:tc>
        <w:tc>
          <w:tcPr>
            <w:tcW w:w="1817" w:type="dxa"/>
          </w:tcPr>
          <w:p w14:paraId="758101DB"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5.07</w:t>
            </w:r>
          </w:p>
        </w:tc>
      </w:tr>
      <w:tr w:rsidR="005C644D" w:rsidRPr="005C644D" w14:paraId="68A0819E" w14:textId="77777777" w:rsidTr="003B3922">
        <w:tc>
          <w:tcPr>
            <w:tcW w:w="5252" w:type="dxa"/>
          </w:tcPr>
          <w:p w14:paraId="04BF58E7"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Culturally and Linguistically Diverse – </w:t>
            </w:r>
            <w:r w:rsidRPr="005C644D">
              <w:t>Speak a language at home other than English (including Aboriginal and Torres Strait Islander languages or Australian South Sea Islander languages)</w:t>
            </w:r>
          </w:p>
        </w:tc>
        <w:tc>
          <w:tcPr>
            <w:tcW w:w="1578" w:type="dxa"/>
          </w:tcPr>
          <w:p w14:paraId="3BC2577B" w14:textId="034BC3AD" w:rsidR="005C644D" w:rsidRPr="005C644D" w:rsidRDefault="005C644D" w:rsidP="0077653D">
            <w:pPr>
              <w:pStyle w:val="BodyText"/>
              <w:kinsoku w:val="0"/>
              <w:overflowPunct w:val="0"/>
              <w:spacing w:after="200" w:line="276" w:lineRule="auto"/>
              <w:ind w:left="119"/>
              <w:rPr>
                <w:spacing w:val="-1"/>
              </w:rPr>
            </w:pPr>
            <w:r w:rsidRPr="005C644D">
              <w:rPr>
                <w:spacing w:val="-1"/>
              </w:rPr>
              <w:t>20</w:t>
            </w:r>
          </w:p>
        </w:tc>
        <w:tc>
          <w:tcPr>
            <w:tcW w:w="1817" w:type="dxa"/>
          </w:tcPr>
          <w:p w14:paraId="29A2E10D" w14:textId="0C9E6D23" w:rsidR="005C644D" w:rsidRPr="005C644D" w:rsidRDefault="005C644D" w:rsidP="0077653D">
            <w:pPr>
              <w:pStyle w:val="BodyText"/>
              <w:kinsoku w:val="0"/>
              <w:overflowPunct w:val="0"/>
              <w:spacing w:after="200" w:line="276" w:lineRule="auto"/>
              <w:ind w:left="119"/>
              <w:rPr>
                <w:spacing w:val="-1"/>
              </w:rPr>
            </w:pPr>
            <w:r w:rsidRPr="005C644D">
              <w:rPr>
                <w:spacing w:val="-1"/>
              </w:rPr>
              <w:t>3.17</w:t>
            </w:r>
          </w:p>
        </w:tc>
      </w:tr>
      <w:tr w:rsidR="005C644D" w:rsidRPr="005C644D" w14:paraId="17CA3724" w14:textId="77777777" w:rsidTr="003B3922">
        <w:tc>
          <w:tcPr>
            <w:tcW w:w="5252" w:type="dxa"/>
            <w:shd w:val="clear" w:color="auto" w:fill="BFBFBF" w:themeFill="background1" w:themeFillShade="BF"/>
          </w:tcPr>
          <w:p w14:paraId="709978B1" w14:textId="77777777" w:rsidR="005C644D" w:rsidRPr="005C644D" w:rsidRDefault="005C644D" w:rsidP="0077653D">
            <w:pPr>
              <w:pStyle w:val="BodyText"/>
              <w:kinsoku w:val="0"/>
              <w:overflowPunct w:val="0"/>
              <w:spacing w:after="200" w:line="276" w:lineRule="auto"/>
              <w:ind w:left="119"/>
              <w:rPr>
                <w:b/>
                <w:bCs/>
                <w:spacing w:val="-1"/>
              </w:rPr>
            </w:pPr>
            <w:r w:rsidRPr="005C644D">
              <w:rPr>
                <w:b/>
                <w:bCs/>
                <w:spacing w:val="-1"/>
              </w:rPr>
              <w:t>Women in Leadership Roles</w:t>
            </w:r>
          </w:p>
        </w:tc>
        <w:tc>
          <w:tcPr>
            <w:tcW w:w="1578" w:type="dxa"/>
            <w:shd w:val="clear" w:color="auto" w:fill="BFBFBF" w:themeFill="background1" w:themeFillShade="BF"/>
          </w:tcPr>
          <w:p w14:paraId="4AB80687" w14:textId="77777777" w:rsidR="005C644D" w:rsidRPr="005C644D" w:rsidRDefault="005C644D" w:rsidP="0077653D">
            <w:pPr>
              <w:spacing w:after="200" w:line="276" w:lineRule="auto"/>
              <w:ind w:left="119"/>
              <w:rPr>
                <w:rFonts w:ascii="Arial" w:hAnsi="Arial" w:cs="Arial"/>
                <w:b/>
                <w:bCs/>
                <w:sz w:val="20"/>
                <w:szCs w:val="20"/>
              </w:rPr>
            </w:pPr>
            <w:r w:rsidRPr="005C644D">
              <w:rPr>
                <w:rFonts w:ascii="Arial" w:hAnsi="Arial" w:cs="Arial"/>
                <w:b/>
                <w:bCs/>
                <w:sz w:val="20"/>
                <w:szCs w:val="20"/>
              </w:rPr>
              <w:t>Number</w:t>
            </w:r>
          </w:p>
          <w:p w14:paraId="10DF35FF" w14:textId="77777777" w:rsidR="005C644D" w:rsidRPr="005C644D" w:rsidRDefault="005C644D" w:rsidP="0077653D">
            <w:pPr>
              <w:pStyle w:val="BodyText"/>
              <w:kinsoku w:val="0"/>
              <w:overflowPunct w:val="0"/>
              <w:spacing w:after="200" w:line="276" w:lineRule="auto"/>
              <w:ind w:left="119"/>
              <w:rPr>
                <w:spacing w:val="-1"/>
              </w:rPr>
            </w:pPr>
            <w:r w:rsidRPr="005C644D">
              <w:rPr>
                <w:b/>
                <w:bCs/>
              </w:rPr>
              <w:t>(</w:t>
            </w:r>
            <w:r w:rsidRPr="005C644D">
              <w:t>Headcount</w:t>
            </w:r>
            <w:r w:rsidRPr="005C644D">
              <w:rPr>
                <w:b/>
                <w:bCs/>
              </w:rPr>
              <w:t>)</w:t>
            </w:r>
          </w:p>
        </w:tc>
        <w:tc>
          <w:tcPr>
            <w:tcW w:w="1817" w:type="dxa"/>
            <w:shd w:val="clear" w:color="auto" w:fill="BFBFBF" w:themeFill="background1" w:themeFillShade="BF"/>
          </w:tcPr>
          <w:p w14:paraId="5E274004" w14:textId="77777777" w:rsidR="005C644D" w:rsidRPr="005C644D" w:rsidRDefault="005C644D" w:rsidP="0077653D">
            <w:pPr>
              <w:spacing w:after="200" w:line="276" w:lineRule="auto"/>
              <w:ind w:left="119"/>
              <w:rPr>
                <w:rFonts w:ascii="Arial" w:hAnsi="Arial" w:cs="Arial"/>
                <w:b/>
                <w:bCs/>
                <w:sz w:val="20"/>
                <w:szCs w:val="20"/>
              </w:rPr>
            </w:pPr>
            <w:r w:rsidRPr="005C644D">
              <w:rPr>
                <w:rFonts w:ascii="Arial" w:hAnsi="Arial" w:cs="Arial"/>
                <w:b/>
                <w:bCs/>
                <w:sz w:val="20"/>
                <w:szCs w:val="20"/>
              </w:rPr>
              <w:t>Percentage of total Leadership Cohort</w:t>
            </w:r>
          </w:p>
          <w:p w14:paraId="22CFC521" w14:textId="77777777" w:rsidR="005C644D" w:rsidRPr="005C644D" w:rsidRDefault="005C644D" w:rsidP="0077653D">
            <w:pPr>
              <w:pStyle w:val="BodyText"/>
              <w:kinsoku w:val="0"/>
              <w:overflowPunct w:val="0"/>
              <w:spacing w:after="200" w:line="276" w:lineRule="auto"/>
              <w:ind w:left="119"/>
              <w:rPr>
                <w:spacing w:val="-1"/>
              </w:rPr>
            </w:pPr>
            <w:r w:rsidRPr="005C644D">
              <w:t>(Calculated on headcount)</w:t>
            </w:r>
          </w:p>
        </w:tc>
      </w:tr>
      <w:tr w:rsidR="005C644D" w:rsidRPr="005C644D" w14:paraId="2B0A1F55" w14:textId="77777777" w:rsidTr="003B3922">
        <w:tc>
          <w:tcPr>
            <w:tcW w:w="5252" w:type="dxa"/>
          </w:tcPr>
          <w:p w14:paraId="43B223BD" w14:textId="77777777" w:rsidR="005C644D" w:rsidRPr="005C644D" w:rsidRDefault="005C644D" w:rsidP="0077653D">
            <w:pPr>
              <w:pStyle w:val="Default"/>
              <w:spacing w:after="200" w:line="276" w:lineRule="auto"/>
              <w:ind w:left="119"/>
              <w:rPr>
                <w:sz w:val="18"/>
                <w:szCs w:val="18"/>
              </w:rPr>
            </w:pPr>
            <w:r w:rsidRPr="005C644D">
              <w:rPr>
                <w:sz w:val="18"/>
                <w:szCs w:val="18"/>
              </w:rPr>
              <w:t xml:space="preserve">Senior Officers </w:t>
            </w:r>
          </w:p>
          <w:p w14:paraId="2411E453" w14:textId="77777777" w:rsidR="005C644D" w:rsidRPr="005C644D" w:rsidRDefault="005C644D" w:rsidP="0077653D">
            <w:pPr>
              <w:pStyle w:val="BodyText"/>
              <w:kinsoku w:val="0"/>
              <w:overflowPunct w:val="0"/>
              <w:spacing w:after="200" w:line="276" w:lineRule="auto"/>
              <w:ind w:left="119"/>
              <w:rPr>
                <w:spacing w:val="-1"/>
              </w:rPr>
            </w:pPr>
            <w:r w:rsidRPr="005C644D">
              <w:rPr>
                <w:sz w:val="18"/>
                <w:szCs w:val="18"/>
              </w:rPr>
              <w:t xml:space="preserve">(Classified and s122/155 equivalent combined) </w:t>
            </w:r>
          </w:p>
        </w:tc>
        <w:tc>
          <w:tcPr>
            <w:tcW w:w="1578" w:type="dxa"/>
          </w:tcPr>
          <w:p w14:paraId="5D7115BF" w14:textId="77777777" w:rsidR="005C644D" w:rsidRPr="005C644D" w:rsidRDefault="005C644D" w:rsidP="0077653D">
            <w:pPr>
              <w:pStyle w:val="BodyText"/>
              <w:kinsoku w:val="0"/>
              <w:overflowPunct w:val="0"/>
              <w:spacing w:after="200" w:line="276" w:lineRule="auto"/>
              <w:ind w:left="119"/>
              <w:rPr>
                <w:spacing w:val="-1"/>
              </w:rPr>
            </w:pPr>
            <w:r w:rsidRPr="005C644D">
              <w:rPr>
                <w:spacing w:val="-1"/>
              </w:rPr>
              <w:t xml:space="preserve"> 13</w:t>
            </w:r>
          </w:p>
        </w:tc>
        <w:tc>
          <w:tcPr>
            <w:tcW w:w="1817" w:type="dxa"/>
          </w:tcPr>
          <w:p w14:paraId="565C392C" w14:textId="34CD8E6A" w:rsidR="005C644D" w:rsidRPr="005C644D" w:rsidRDefault="001C2731" w:rsidP="0077653D">
            <w:pPr>
              <w:pStyle w:val="BodyText"/>
              <w:kinsoku w:val="0"/>
              <w:overflowPunct w:val="0"/>
              <w:spacing w:after="200" w:line="276" w:lineRule="auto"/>
              <w:ind w:left="119"/>
              <w:rPr>
                <w:spacing w:val="-1"/>
              </w:rPr>
            </w:pPr>
            <w:r>
              <w:rPr>
                <w:spacing w:val="-1"/>
              </w:rPr>
              <w:t>65.00</w:t>
            </w:r>
          </w:p>
        </w:tc>
      </w:tr>
      <w:tr w:rsidR="005C644D" w:rsidRPr="005C644D" w14:paraId="58BCB7B3" w14:textId="77777777" w:rsidTr="003B3922">
        <w:tc>
          <w:tcPr>
            <w:tcW w:w="5252" w:type="dxa"/>
          </w:tcPr>
          <w:p w14:paraId="3E60CB42" w14:textId="77777777" w:rsidR="005C644D" w:rsidRPr="005C644D" w:rsidRDefault="005C644D" w:rsidP="0077653D">
            <w:pPr>
              <w:pStyle w:val="Default"/>
              <w:spacing w:after="200" w:line="276" w:lineRule="auto"/>
              <w:ind w:left="119"/>
              <w:rPr>
                <w:sz w:val="18"/>
                <w:szCs w:val="18"/>
              </w:rPr>
            </w:pPr>
            <w:r w:rsidRPr="005C644D">
              <w:rPr>
                <w:sz w:val="18"/>
                <w:szCs w:val="18"/>
              </w:rPr>
              <w:t xml:space="preserve">Senior Executive Service and Chief Executives </w:t>
            </w:r>
          </w:p>
          <w:p w14:paraId="2262727A" w14:textId="77777777" w:rsidR="005C644D" w:rsidRPr="005C644D" w:rsidRDefault="005C644D" w:rsidP="0077653D">
            <w:pPr>
              <w:pStyle w:val="BodyText"/>
              <w:kinsoku w:val="0"/>
              <w:overflowPunct w:val="0"/>
              <w:spacing w:after="200" w:line="276" w:lineRule="auto"/>
              <w:ind w:left="119"/>
              <w:rPr>
                <w:spacing w:val="-1"/>
              </w:rPr>
            </w:pPr>
            <w:r w:rsidRPr="005C644D">
              <w:rPr>
                <w:sz w:val="18"/>
                <w:szCs w:val="18"/>
              </w:rPr>
              <w:t xml:space="preserve">(Classified and s122/155 equivalent combined) </w:t>
            </w:r>
          </w:p>
        </w:tc>
        <w:tc>
          <w:tcPr>
            <w:tcW w:w="1578" w:type="dxa"/>
          </w:tcPr>
          <w:p w14:paraId="35CE8172" w14:textId="0E279B9E" w:rsidR="005C644D" w:rsidRPr="005C644D" w:rsidRDefault="001C2731" w:rsidP="0077653D">
            <w:pPr>
              <w:pStyle w:val="BodyText"/>
              <w:kinsoku w:val="0"/>
              <w:overflowPunct w:val="0"/>
              <w:spacing w:after="200" w:line="276" w:lineRule="auto"/>
              <w:ind w:left="119"/>
              <w:rPr>
                <w:spacing w:val="-1"/>
              </w:rPr>
            </w:pPr>
            <w:r>
              <w:rPr>
                <w:spacing w:val="-1"/>
              </w:rPr>
              <w:t xml:space="preserve"> </w:t>
            </w:r>
            <w:r w:rsidR="005C644D" w:rsidRPr="005C644D">
              <w:rPr>
                <w:spacing w:val="-1"/>
              </w:rPr>
              <w:t>5</w:t>
            </w:r>
          </w:p>
        </w:tc>
        <w:tc>
          <w:tcPr>
            <w:tcW w:w="1817" w:type="dxa"/>
          </w:tcPr>
          <w:p w14:paraId="4E48C50F" w14:textId="4CDD59E8" w:rsidR="005C644D" w:rsidRPr="005C644D" w:rsidRDefault="001C2731" w:rsidP="0077653D">
            <w:pPr>
              <w:pStyle w:val="BodyText"/>
              <w:kinsoku w:val="0"/>
              <w:overflowPunct w:val="0"/>
              <w:spacing w:after="200" w:line="276" w:lineRule="auto"/>
              <w:ind w:left="119"/>
              <w:rPr>
                <w:spacing w:val="-1"/>
              </w:rPr>
            </w:pPr>
            <w:r>
              <w:rPr>
                <w:spacing w:val="-1"/>
              </w:rPr>
              <w:t>71.43</w:t>
            </w:r>
          </w:p>
        </w:tc>
      </w:tr>
    </w:tbl>
    <w:p w14:paraId="5AE03367" w14:textId="77777777" w:rsidR="005C644D" w:rsidRPr="005C644D" w:rsidRDefault="005C644D" w:rsidP="009C6E61">
      <w:pPr>
        <w:pStyle w:val="BodyText"/>
        <w:kinsoku w:val="0"/>
        <w:overflowPunct w:val="0"/>
        <w:spacing w:after="200" w:line="276" w:lineRule="auto"/>
        <w:ind w:left="119" w:firstLine="23"/>
        <w:rPr>
          <w:sz w:val="16"/>
          <w:szCs w:val="16"/>
        </w:rPr>
      </w:pPr>
      <w:r w:rsidRPr="005C644D">
        <w:rPr>
          <w:sz w:val="16"/>
          <w:szCs w:val="16"/>
        </w:rPr>
        <w:t>*To ensure privacy, where there are less than 5 respondents in a category, specific numbers have been replaced by ‘&lt;5’.</w:t>
      </w:r>
    </w:p>
    <w:p w14:paraId="6620ED67" w14:textId="77777777" w:rsidR="005C644D" w:rsidRPr="005C644D" w:rsidRDefault="005C644D" w:rsidP="00D400B0">
      <w:pPr>
        <w:pStyle w:val="BodyText"/>
        <w:kinsoku w:val="0"/>
        <w:overflowPunct w:val="0"/>
        <w:spacing w:after="200" w:line="276" w:lineRule="auto"/>
        <w:ind w:left="119"/>
      </w:pPr>
      <w:r w:rsidRPr="005C644D">
        <w:rPr>
          <w:spacing w:val="-1"/>
        </w:rPr>
        <w:t>No</w:t>
      </w:r>
      <w:r w:rsidRPr="005C644D">
        <w:rPr>
          <w:spacing w:val="-8"/>
        </w:rPr>
        <w:t xml:space="preserve"> </w:t>
      </w:r>
      <w:r w:rsidRPr="005C644D">
        <w:rPr>
          <w:spacing w:val="-1"/>
        </w:rPr>
        <w:t>redundancy</w:t>
      </w:r>
      <w:r w:rsidRPr="005C644D">
        <w:rPr>
          <w:spacing w:val="-6"/>
        </w:rPr>
        <w:t>/</w:t>
      </w:r>
      <w:r w:rsidRPr="005C644D">
        <w:t>early</w:t>
      </w:r>
      <w:r w:rsidRPr="005C644D">
        <w:rPr>
          <w:spacing w:val="-10"/>
        </w:rPr>
        <w:t xml:space="preserve"> </w:t>
      </w:r>
      <w:r w:rsidRPr="005C644D">
        <w:t>retirement</w:t>
      </w:r>
      <w:r w:rsidRPr="005C644D">
        <w:rPr>
          <w:spacing w:val="-8"/>
        </w:rPr>
        <w:t>/</w:t>
      </w:r>
      <w:r w:rsidRPr="005C644D">
        <w:rPr>
          <w:spacing w:val="-1"/>
        </w:rPr>
        <w:t>retrenchment</w:t>
      </w:r>
      <w:r w:rsidRPr="005C644D">
        <w:rPr>
          <w:spacing w:val="-7"/>
        </w:rPr>
        <w:t xml:space="preserve"> </w:t>
      </w:r>
      <w:r w:rsidRPr="005C644D">
        <w:rPr>
          <w:spacing w:val="-1"/>
        </w:rPr>
        <w:t>packages</w:t>
      </w:r>
      <w:r w:rsidRPr="005C644D">
        <w:rPr>
          <w:spacing w:val="-5"/>
        </w:rPr>
        <w:t xml:space="preserve"> </w:t>
      </w:r>
      <w:r w:rsidRPr="005C644D">
        <w:rPr>
          <w:spacing w:val="-1"/>
        </w:rPr>
        <w:t>were</w:t>
      </w:r>
      <w:r w:rsidRPr="005C644D">
        <w:rPr>
          <w:spacing w:val="-8"/>
        </w:rPr>
        <w:t xml:space="preserve"> </w:t>
      </w:r>
      <w:r w:rsidRPr="005C644D">
        <w:rPr>
          <w:spacing w:val="-1"/>
        </w:rPr>
        <w:t>paid</w:t>
      </w:r>
      <w:r w:rsidRPr="005C644D">
        <w:rPr>
          <w:spacing w:val="-6"/>
        </w:rPr>
        <w:t xml:space="preserve"> </w:t>
      </w:r>
      <w:r w:rsidRPr="005C644D">
        <w:rPr>
          <w:spacing w:val="-1"/>
        </w:rPr>
        <w:t>during</w:t>
      </w:r>
      <w:r w:rsidRPr="005C644D">
        <w:rPr>
          <w:spacing w:val="-8"/>
        </w:rPr>
        <w:t xml:space="preserve"> </w:t>
      </w:r>
      <w:r w:rsidRPr="005C644D">
        <w:t>the</w:t>
      </w:r>
      <w:r w:rsidRPr="005C644D">
        <w:rPr>
          <w:spacing w:val="-7"/>
        </w:rPr>
        <w:t xml:space="preserve"> </w:t>
      </w:r>
      <w:r w:rsidRPr="005C644D">
        <w:t>period</w:t>
      </w:r>
      <w:r w:rsidRPr="005C644D">
        <w:rPr>
          <w:spacing w:val="-2"/>
        </w:rPr>
        <w:t>.</w:t>
      </w:r>
    </w:p>
    <w:p w14:paraId="18407358" w14:textId="62CEE8F7" w:rsidR="005C644D" w:rsidRPr="005C644D" w:rsidRDefault="001129F2" w:rsidP="00D400B0">
      <w:pPr>
        <w:pStyle w:val="BodyText"/>
        <w:kinsoku w:val="0"/>
        <w:overflowPunct w:val="0"/>
        <w:spacing w:after="200" w:line="276" w:lineRule="auto"/>
        <w:ind w:left="119"/>
        <w:rPr>
          <w:spacing w:val="-1"/>
        </w:rPr>
      </w:pPr>
      <w:r>
        <w:rPr>
          <w:spacing w:val="-1"/>
        </w:rPr>
        <w:t xml:space="preserve">In addition to the </w:t>
      </w:r>
      <w:r w:rsidR="00C71ABF">
        <w:rPr>
          <w:spacing w:val="-1"/>
        </w:rPr>
        <w:t xml:space="preserve">key </w:t>
      </w:r>
      <w:r>
        <w:rPr>
          <w:spacing w:val="-1"/>
        </w:rPr>
        <w:t xml:space="preserve">achievements outlined on pages </w:t>
      </w:r>
      <w:r w:rsidR="00C71ABF">
        <w:rPr>
          <w:spacing w:val="-1"/>
        </w:rPr>
        <w:t>5 – 8, our</w:t>
      </w:r>
      <w:r w:rsidR="005C644D" w:rsidRPr="005C644D">
        <w:rPr>
          <w:spacing w:val="-1"/>
        </w:rPr>
        <w:t xml:space="preserve"> commitment to our people was </w:t>
      </w:r>
      <w:r w:rsidR="00C71ABF">
        <w:rPr>
          <w:spacing w:val="-1"/>
        </w:rPr>
        <w:t xml:space="preserve">further </w:t>
      </w:r>
      <w:r w:rsidR="005C644D" w:rsidRPr="005C644D">
        <w:rPr>
          <w:spacing w:val="-1"/>
        </w:rPr>
        <w:t xml:space="preserve">demonstrated in 2022-23 by: </w:t>
      </w:r>
    </w:p>
    <w:p w14:paraId="0D5564AB" w14:textId="6DB8CB6E" w:rsidR="005C644D" w:rsidRPr="005C644D" w:rsidRDefault="005C644D" w:rsidP="00D400B0">
      <w:pPr>
        <w:pStyle w:val="BodyText"/>
        <w:numPr>
          <w:ilvl w:val="0"/>
          <w:numId w:val="29"/>
        </w:numPr>
        <w:kinsoku w:val="0"/>
        <w:overflowPunct w:val="0"/>
        <w:spacing w:after="200" w:line="276" w:lineRule="auto"/>
        <w:ind w:left="567" w:hanging="448"/>
        <w:rPr>
          <w:spacing w:val="-1"/>
        </w:rPr>
      </w:pPr>
      <w:r w:rsidRPr="005C644D">
        <w:t xml:space="preserve">funding Queensland Law Society membership fees and Practising </w:t>
      </w:r>
      <w:r w:rsidR="00D400B0">
        <w:t>C</w:t>
      </w:r>
      <w:r w:rsidRPr="005C644D">
        <w:t>ertificates for legal officers</w:t>
      </w:r>
    </w:p>
    <w:p w14:paraId="23852CBF" w14:textId="30BC13D4" w:rsidR="005C644D" w:rsidRPr="005C644D" w:rsidRDefault="005C644D" w:rsidP="00D400B0">
      <w:pPr>
        <w:pStyle w:val="BodyText"/>
        <w:numPr>
          <w:ilvl w:val="0"/>
          <w:numId w:val="29"/>
        </w:numPr>
        <w:kinsoku w:val="0"/>
        <w:overflowPunct w:val="0"/>
        <w:spacing w:after="200" w:line="276" w:lineRule="auto"/>
        <w:ind w:left="567" w:hanging="448"/>
        <w:rPr>
          <w:spacing w:val="-1"/>
        </w:rPr>
      </w:pPr>
      <w:r w:rsidRPr="005C644D">
        <w:rPr>
          <w:spacing w:val="-1"/>
        </w:rPr>
        <w:t>supporting flexible approaches to working</w:t>
      </w:r>
      <w:r w:rsidR="00C71ABF">
        <w:rPr>
          <w:spacing w:val="-1"/>
        </w:rPr>
        <w:t xml:space="preserve">, including by completing the state-wide laptop rollout for </w:t>
      </w:r>
      <w:r w:rsidR="00C71ABF">
        <w:rPr>
          <w:spacing w:val="-1"/>
        </w:rPr>
        <w:lastRenderedPageBreak/>
        <w:t>all staff</w:t>
      </w:r>
    </w:p>
    <w:p w14:paraId="47125B73" w14:textId="77777777" w:rsidR="005C644D" w:rsidRPr="005C644D" w:rsidRDefault="005C644D" w:rsidP="00D400B0">
      <w:pPr>
        <w:pStyle w:val="BodyText"/>
        <w:numPr>
          <w:ilvl w:val="0"/>
          <w:numId w:val="29"/>
        </w:numPr>
        <w:kinsoku w:val="0"/>
        <w:overflowPunct w:val="0"/>
        <w:spacing w:after="200" w:line="276" w:lineRule="auto"/>
        <w:ind w:left="567" w:hanging="448"/>
        <w:rPr>
          <w:spacing w:val="-1"/>
        </w:rPr>
      </w:pPr>
      <w:r w:rsidRPr="005C644D">
        <w:rPr>
          <w:spacing w:val="-1"/>
        </w:rPr>
        <w:t>recognising staff contributions through a reward and recognition program, including formal reward and recognition events</w:t>
      </w:r>
    </w:p>
    <w:p w14:paraId="264B303B" w14:textId="77777777" w:rsidR="005C644D" w:rsidRPr="005C644D" w:rsidRDefault="005C644D" w:rsidP="00D400B0">
      <w:pPr>
        <w:pStyle w:val="BodyText"/>
        <w:numPr>
          <w:ilvl w:val="0"/>
          <w:numId w:val="29"/>
        </w:numPr>
        <w:kinsoku w:val="0"/>
        <w:overflowPunct w:val="0"/>
        <w:spacing w:after="200" w:line="276" w:lineRule="auto"/>
        <w:ind w:left="567" w:hanging="448"/>
        <w:rPr>
          <w:spacing w:val="-1"/>
        </w:rPr>
      </w:pPr>
      <w:r w:rsidRPr="005C644D">
        <w:rPr>
          <w:spacing w:val="-1"/>
        </w:rPr>
        <w:t>empowering our staff by providing information about agency priorities and their improvement ideas through our forums, such as Town Halls, weekly all-staff communications, and regular meetings of the state-wide leadership team.</w:t>
      </w:r>
    </w:p>
    <w:p w14:paraId="2D861F07" w14:textId="36A0F548" w:rsidR="005C644D" w:rsidRPr="005C644D" w:rsidRDefault="005C644D" w:rsidP="005C644D">
      <w:pPr>
        <w:pStyle w:val="BodyText"/>
        <w:kinsoku w:val="0"/>
        <w:overflowPunct w:val="0"/>
        <w:spacing w:after="200" w:line="276" w:lineRule="auto"/>
        <w:ind w:left="119"/>
        <w:rPr>
          <w:spacing w:val="-1"/>
        </w:rPr>
      </w:pPr>
      <w:r w:rsidRPr="005C644D">
        <w:rPr>
          <w:spacing w:val="-1"/>
        </w:rPr>
        <w:t xml:space="preserve">Our 2022 </w:t>
      </w:r>
      <w:r w:rsidRPr="003B3922">
        <w:rPr>
          <w:b/>
          <w:bCs/>
          <w:i/>
          <w:iCs/>
          <w:spacing w:val="-1"/>
        </w:rPr>
        <w:t>Working for Queensland</w:t>
      </w:r>
      <w:r w:rsidRPr="005C644D">
        <w:rPr>
          <w:spacing w:val="-1"/>
        </w:rPr>
        <w:t xml:space="preserve"> survey results for employee engagement improved against our 2021 result.</w:t>
      </w:r>
    </w:p>
    <w:p w14:paraId="4D5131CC" w14:textId="77777777" w:rsidR="009C6E61" w:rsidRDefault="005C644D" w:rsidP="005C644D">
      <w:pPr>
        <w:pStyle w:val="BodyText"/>
        <w:kinsoku w:val="0"/>
        <w:overflowPunct w:val="0"/>
        <w:spacing w:after="200" w:line="276" w:lineRule="auto"/>
        <w:ind w:left="119"/>
      </w:pPr>
      <w:r w:rsidRPr="005C644D">
        <w:t xml:space="preserve">The Public Trustee considers the health, safety, and wellbeing of our people to be a key priority. This is reflected in our </w:t>
      </w:r>
      <w:r w:rsidRPr="003B3922">
        <w:rPr>
          <w:b/>
          <w:bCs/>
        </w:rPr>
        <w:t>Strategic Plan 2020-2024</w:t>
      </w:r>
      <w:r w:rsidRPr="009C6E61">
        <w:t xml:space="preserve"> and </w:t>
      </w:r>
      <w:r w:rsidRPr="003B3922">
        <w:rPr>
          <w:b/>
          <w:bCs/>
        </w:rPr>
        <w:t>Social Responsibility Charter</w:t>
      </w:r>
      <w:r w:rsidRPr="005C644D">
        <w:t xml:space="preserve">.  </w:t>
      </w:r>
    </w:p>
    <w:p w14:paraId="0D610FFC" w14:textId="4A4B7EED" w:rsidR="005C644D" w:rsidRPr="005C644D" w:rsidRDefault="005C644D" w:rsidP="009C6E61">
      <w:pPr>
        <w:pStyle w:val="BodyText"/>
        <w:kinsoku w:val="0"/>
        <w:overflowPunct w:val="0"/>
        <w:spacing w:after="200" w:line="276" w:lineRule="auto"/>
        <w:ind w:left="119"/>
        <w:contextualSpacing/>
      </w:pPr>
      <w:r w:rsidRPr="005C644D">
        <w:t>During 2022-23 we demonstrated our commitment to the safety and wellbeing of our staff by:</w:t>
      </w:r>
    </w:p>
    <w:p w14:paraId="5FAEF21D"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maintaining the number of internal positions dedicated to monitoring and enhancing our health and safety culture</w:t>
      </w:r>
    </w:p>
    <w:p w14:paraId="558B2BE2"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ensuring staff and their family members have access to funded support via our Employee Assistance Provider</w:t>
      </w:r>
    </w:p>
    <w:p w14:paraId="571F65C6"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engaging external expertise to respond to critical incidents</w:t>
      </w:r>
    </w:p>
    <w:p w14:paraId="6A90539D"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ensuring timely review of risk control treatments, responses and communications about managing risks related to COVID-19 in our workplace</w:t>
      </w:r>
    </w:p>
    <w:p w14:paraId="3DE4A373"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encouraging work-life balance and flexible ways of working.  Nearly 14% of our staff work part-time</w:t>
      </w:r>
    </w:p>
    <w:p w14:paraId="075F3E75"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providing agency-funded flu vaccinations, ergonomic assessments and equipment</w:t>
      </w:r>
    </w:p>
    <w:p w14:paraId="6BEBD383"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maintaining specialised protective services at various locations, including Brisbane</w:t>
      </w:r>
    </w:p>
    <w:p w14:paraId="511E2D98" w14:textId="77777777" w:rsidR="005C644D" w:rsidRPr="005C644D" w:rsidRDefault="005C644D" w:rsidP="009C6E61">
      <w:pPr>
        <w:pStyle w:val="BodyText"/>
        <w:numPr>
          <w:ilvl w:val="0"/>
          <w:numId w:val="29"/>
        </w:numPr>
        <w:kinsoku w:val="0"/>
        <w:overflowPunct w:val="0"/>
        <w:spacing w:after="200" w:line="276" w:lineRule="auto"/>
        <w:ind w:left="567" w:hanging="425"/>
        <w:contextualSpacing/>
        <w:rPr>
          <w:spacing w:val="-1"/>
        </w:rPr>
      </w:pPr>
      <w:r w:rsidRPr="005C644D">
        <w:rPr>
          <w:spacing w:val="-1"/>
        </w:rPr>
        <w:t>providing training to leaders to recognise and respond to psychosocial hazards in the workplace</w:t>
      </w:r>
    </w:p>
    <w:p w14:paraId="0DC7F45E" w14:textId="77777777" w:rsidR="005C644D" w:rsidRPr="005C644D" w:rsidRDefault="005C644D" w:rsidP="009C6E61">
      <w:pPr>
        <w:pStyle w:val="BodyText"/>
        <w:numPr>
          <w:ilvl w:val="0"/>
          <w:numId w:val="29"/>
        </w:numPr>
        <w:kinsoku w:val="0"/>
        <w:overflowPunct w:val="0"/>
        <w:spacing w:after="200" w:line="276" w:lineRule="auto"/>
        <w:ind w:left="567" w:hanging="425"/>
        <w:rPr>
          <w:spacing w:val="-1"/>
        </w:rPr>
      </w:pPr>
      <w:r w:rsidRPr="005C644D">
        <w:rPr>
          <w:spacing w:val="-1"/>
        </w:rPr>
        <w:t>ongoing review of our safety management system.</w:t>
      </w:r>
    </w:p>
    <w:p w14:paraId="4AF66CF3" w14:textId="57EE95EF" w:rsidR="005C644D" w:rsidRPr="005C644D" w:rsidRDefault="005C644D" w:rsidP="004C67EF">
      <w:pPr>
        <w:pStyle w:val="BodyText"/>
        <w:kinsoku w:val="0"/>
        <w:overflowPunct w:val="0"/>
        <w:spacing w:after="200" w:line="276" w:lineRule="auto"/>
        <w:ind w:left="119"/>
      </w:pPr>
      <w:r w:rsidRPr="005C644D">
        <w:t>We continue to actively identify and progress business improvement and attraction initiatives to position the Public Trustee and its employees for the future of work. In 2022-23</w:t>
      </w:r>
      <w:r w:rsidR="009C6E61">
        <w:t xml:space="preserve">, </w:t>
      </w:r>
      <w:r w:rsidRPr="005C644D">
        <w:t xml:space="preserve">the Public Trustee attracted 3,184 applicants as part of its continuous applicant pool recruitment program for our Public Trust Officer roles in 16 locations across the State. </w:t>
      </w:r>
    </w:p>
    <w:p w14:paraId="6ABE85F5" w14:textId="77777777" w:rsidR="005C644D" w:rsidRPr="005C644D" w:rsidRDefault="005C644D" w:rsidP="004C67EF">
      <w:pPr>
        <w:pStyle w:val="BodyText"/>
        <w:kinsoku w:val="0"/>
        <w:overflowPunct w:val="0"/>
        <w:spacing w:after="200" w:line="276" w:lineRule="auto"/>
        <w:ind w:left="119"/>
      </w:pPr>
      <w:r w:rsidRPr="005C644D">
        <w:t xml:space="preserve">The Public Trustee ensures that all employees have knowledge of and understanding of the </w:t>
      </w:r>
      <w:r w:rsidRPr="00AA5B00">
        <w:rPr>
          <w:b/>
          <w:bCs/>
        </w:rPr>
        <w:t>positive performance management framework</w:t>
      </w:r>
      <w:r w:rsidRPr="005C644D">
        <w:t>. Positive performance management helps employees to identify their development needs and assist them in achieving their performance goals. It establishes role expectation, provides goal clarity, gives purpose and meaning, and aligns employees to organisational requirements. Employee’s performance and development agreements are implemented and reviewed every six months aligned to outcomes from the business area’s operational plans.</w:t>
      </w:r>
    </w:p>
    <w:p w14:paraId="2A26067C" w14:textId="77777777" w:rsidR="005C644D" w:rsidRPr="005C644D" w:rsidRDefault="005C644D" w:rsidP="004C67EF">
      <w:pPr>
        <w:pStyle w:val="BodyText"/>
        <w:kinsoku w:val="0"/>
        <w:overflowPunct w:val="0"/>
        <w:spacing w:after="200" w:line="276" w:lineRule="auto"/>
        <w:ind w:left="119"/>
      </w:pPr>
      <w:r w:rsidRPr="005C644D">
        <w:t xml:space="preserve">The Public Trustee’s </w:t>
      </w:r>
      <w:r w:rsidRPr="00AA5B00">
        <w:rPr>
          <w:b/>
          <w:bCs/>
        </w:rPr>
        <w:t>Employee Recognition Program</w:t>
      </w:r>
      <w:r w:rsidRPr="005C644D">
        <w:t xml:space="preserve"> encompasses:</w:t>
      </w:r>
    </w:p>
    <w:p w14:paraId="0FD38DE7" w14:textId="76FAD64D" w:rsidR="005C644D" w:rsidRPr="005C644D" w:rsidRDefault="005C644D" w:rsidP="004C67EF">
      <w:pPr>
        <w:pStyle w:val="BodyText"/>
        <w:numPr>
          <w:ilvl w:val="0"/>
          <w:numId w:val="31"/>
        </w:numPr>
        <w:kinsoku w:val="0"/>
        <w:overflowPunct w:val="0"/>
        <w:spacing w:after="200" w:line="276" w:lineRule="auto"/>
        <w:ind w:left="567" w:hanging="425"/>
      </w:pPr>
      <w:r w:rsidRPr="005C644D">
        <w:t>quarterly Staff Recognition events that highlight the contributions of staff who have received a customer compliment or acknowledgement from a colleague during the period</w:t>
      </w:r>
    </w:p>
    <w:p w14:paraId="41F79C01" w14:textId="77777777" w:rsidR="005C644D" w:rsidRPr="005C644D" w:rsidRDefault="005C644D" w:rsidP="006B1C5F">
      <w:pPr>
        <w:pStyle w:val="BodyText"/>
        <w:numPr>
          <w:ilvl w:val="0"/>
          <w:numId w:val="31"/>
        </w:numPr>
        <w:kinsoku w:val="0"/>
        <w:overflowPunct w:val="0"/>
        <w:spacing w:after="200" w:line="276" w:lineRule="auto"/>
        <w:ind w:left="567" w:hanging="425"/>
      </w:pPr>
      <w:r w:rsidRPr="005C644D">
        <w:t xml:space="preserve">a formal Employee Awards event that recognises the exceptional work of individuals, initiatives and teams across the agency.  Held in December 2022, the Awards foster inclusion by seeking staff nominations of individuals and teams, and then staff voting for Award recipients. The Awards focused on the Public Sector Values, our key cultural attributes and actions undertaken by our employees who provide exceptional support and service to our customers. </w:t>
      </w:r>
    </w:p>
    <w:p w14:paraId="532897F9" w14:textId="77777777" w:rsidR="005C644D" w:rsidRPr="005C644D" w:rsidRDefault="005C644D" w:rsidP="005C644D">
      <w:pPr>
        <w:pStyle w:val="BodyText"/>
        <w:kinsoku w:val="0"/>
        <w:overflowPunct w:val="0"/>
        <w:spacing w:after="200" w:line="276" w:lineRule="auto"/>
        <w:ind w:left="119"/>
        <w:rPr>
          <w:color w:val="000000"/>
          <w:lang w:eastAsia="en-US"/>
        </w:rPr>
      </w:pPr>
      <w:r w:rsidRPr="005C644D">
        <w:rPr>
          <w:color w:val="000000"/>
          <w:lang w:eastAsia="en-US"/>
        </w:rPr>
        <w:t>Through these recognition events, we continue to build a culture that values and appreciates the hard work and dedication of our staff and the positive difference they make to the Queensland community.</w:t>
      </w:r>
    </w:p>
    <w:p w14:paraId="575AFB7B" w14:textId="77777777" w:rsidR="005C644D" w:rsidRPr="005C644D" w:rsidRDefault="005C644D" w:rsidP="005C644D">
      <w:pPr>
        <w:pStyle w:val="BodyText"/>
        <w:kinsoku w:val="0"/>
        <w:overflowPunct w:val="0"/>
        <w:spacing w:after="200" w:line="276" w:lineRule="auto"/>
        <w:ind w:left="119"/>
      </w:pPr>
      <w:r w:rsidRPr="005C644D">
        <w:lastRenderedPageBreak/>
        <w:t xml:space="preserve">We encourage our employees to develop their skills and portable capabilities, while we promote an agile, flexible and safe workplace. This includes our continued commitment to external secondments and cross-sector mobility. We continue our cultural transformation through our </w:t>
      </w:r>
      <w:r w:rsidRPr="006B1C5F">
        <w:t>Customers First</w:t>
      </w:r>
      <w:r w:rsidRPr="005C644D">
        <w:t xml:space="preserve"> Agenda.</w:t>
      </w:r>
    </w:p>
    <w:p w14:paraId="586E7739" w14:textId="77777777" w:rsidR="005C644D" w:rsidRPr="005C644D" w:rsidRDefault="005C644D" w:rsidP="006B1C5F">
      <w:pPr>
        <w:pStyle w:val="BodyText"/>
        <w:kinsoku w:val="0"/>
        <w:overflowPunct w:val="0"/>
        <w:spacing w:after="200" w:line="276" w:lineRule="auto"/>
        <w:ind w:left="119"/>
        <w:rPr>
          <w:spacing w:val="-1"/>
        </w:rPr>
      </w:pPr>
      <w:r w:rsidRPr="005C644D">
        <w:rPr>
          <w:spacing w:val="-1"/>
        </w:rPr>
        <w:t xml:space="preserve">Over the last 12 months, learning and development in the Public Trustee has focused on programs to enhance the customer service and technical capability of our staff, including: </w:t>
      </w:r>
    </w:p>
    <w:p w14:paraId="64AEAB85" w14:textId="77777777" w:rsidR="005C644D" w:rsidRPr="005C644D" w:rsidRDefault="005C644D" w:rsidP="006B1C5F">
      <w:pPr>
        <w:pStyle w:val="BodyText"/>
        <w:numPr>
          <w:ilvl w:val="0"/>
          <w:numId w:val="28"/>
        </w:numPr>
        <w:kinsoku w:val="0"/>
        <w:overflowPunct w:val="0"/>
        <w:spacing w:after="200" w:line="276" w:lineRule="auto"/>
        <w:ind w:left="567" w:hanging="425"/>
        <w:rPr>
          <w:spacing w:val="-1"/>
        </w:rPr>
      </w:pPr>
      <w:r w:rsidRPr="005C644D">
        <w:rPr>
          <w:spacing w:val="-1"/>
        </w:rPr>
        <w:t>the introduction of technical webinars, delivering learning sessions to frontline employees across the state on specific technical topics and areas of complexity</w:t>
      </w:r>
    </w:p>
    <w:p w14:paraId="1BF70069" w14:textId="77777777" w:rsidR="005C644D" w:rsidRPr="005C644D" w:rsidRDefault="005C644D" w:rsidP="006B1C5F">
      <w:pPr>
        <w:pStyle w:val="BodyText"/>
        <w:numPr>
          <w:ilvl w:val="0"/>
          <w:numId w:val="28"/>
        </w:numPr>
        <w:kinsoku w:val="0"/>
        <w:overflowPunct w:val="0"/>
        <w:spacing w:after="200" w:line="276" w:lineRule="auto"/>
        <w:ind w:left="567" w:hanging="425"/>
        <w:rPr>
          <w:spacing w:val="-1"/>
        </w:rPr>
      </w:pPr>
      <w:r w:rsidRPr="005C644D">
        <w:rPr>
          <w:spacing w:val="-1"/>
        </w:rPr>
        <w:t>ongoing delivery and support for Technical 1 and Technical 2 programs providing intensive capability uplift for frontline staff in financial management and deceased estates matters</w:t>
      </w:r>
    </w:p>
    <w:p w14:paraId="6DD76F9E" w14:textId="11181566" w:rsidR="005C644D" w:rsidRPr="005C644D" w:rsidRDefault="005C644D" w:rsidP="006B1C5F">
      <w:pPr>
        <w:pStyle w:val="BodyText"/>
        <w:numPr>
          <w:ilvl w:val="0"/>
          <w:numId w:val="28"/>
        </w:numPr>
        <w:kinsoku w:val="0"/>
        <w:overflowPunct w:val="0"/>
        <w:spacing w:after="200" w:line="276" w:lineRule="auto"/>
        <w:ind w:left="567" w:hanging="425"/>
        <w:rPr>
          <w:spacing w:val="-1"/>
        </w:rPr>
      </w:pPr>
      <w:r w:rsidRPr="005C644D">
        <w:rPr>
          <w:spacing w:val="-1"/>
        </w:rPr>
        <w:t xml:space="preserve">half day workshops for new and existing frontline employees to embed our seven-step Structured Decision-Making Framework to support the </w:t>
      </w:r>
      <w:r w:rsidR="00804172">
        <w:rPr>
          <w:spacing w:val="-1"/>
        </w:rPr>
        <w:t>principles</w:t>
      </w:r>
      <w:r w:rsidR="00804172" w:rsidRPr="005C644D">
        <w:rPr>
          <w:spacing w:val="-1"/>
        </w:rPr>
        <w:t xml:space="preserve"> </w:t>
      </w:r>
      <w:r w:rsidR="00804172">
        <w:rPr>
          <w:spacing w:val="-1"/>
        </w:rPr>
        <w:t>of</w:t>
      </w:r>
      <w:r w:rsidR="00804172" w:rsidRPr="005C644D">
        <w:rPr>
          <w:spacing w:val="-1"/>
        </w:rPr>
        <w:t xml:space="preserve"> </w:t>
      </w:r>
      <w:r w:rsidRPr="005C644D">
        <w:rPr>
          <w:spacing w:val="-1"/>
        </w:rPr>
        <w:t xml:space="preserve">the </w:t>
      </w:r>
      <w:r w:rsidRPr="005C644D">
        <w:rPr>
          <w:i/>
          <w:iCs/>
          <w:spacing w:val="-1"/>
        </w:rPr>
        <w:t>Guardianship and Administration Act 2000</w:t>
      </w:r>
      <w:r w:rsidRPr="005C644D">
        <w:rPr>
          <w:spacing w:val="-1"/>
        </w:rPr>
        <w:t xml:space="preserve"> and the </w:t>
      </w:r>
      <w:r w:rsidRPr="005C644D">
        <w:rPr>
          <w:i/>
          <w:iCs/>
          <w:spacing w:val="-1"/>
        </w:rPr>
        <w:t>Human Rights Act 2019</w:t>
      </w:r>
    </w:p>
    <w:p w14:paraId="7CE1F86E" w14:textId="77777777" w:rsidR="005C644D" w:rsidRPr="005C644D" w:rsidRDefault="005C644D" w:rsidP="006B1C5F">
      <w:pPr>
        <w:pStyle w:val="BodyText"/>
        <w:numPr>
          <w:ilvl w:val="0"/>
          <w:numId w:val="28"/>
        </w:numPr>
        <w:kinsoku w:val="0"/>
        <w:overflowPunct w:val="0"/>
        <w:spacing w:after="200" w:line="276" w:lineRule="auto"/>
        <w:ind w:left="567" w:hanging="425"/>
        <w:rPr>
          <w:spacing w:val="-1"/>
        </w:rPr>
      </w:pPr>
      <w:r w:rsidRPr="005C644D">
        <w:rPr>
          <w:spacing w:val="-1"/>
        </w:rPr>
        <w:t>mandatory eLearning Human Rights modules incorporated into local inductions</w:t>
      </w:r>
    </w:p>
    <w:p w14:paraId="040493DE" w14:textId="77777777" w:rsidR="005C644D" w:rsidRPr="005C644D" w:rsidRDefault="005C644D" w:rsidP="006B1C5F">
      <w:pPr>
        <w:pStyle w:val="BodyText"/>
        <w:numPr>
          <w:ilvl w:val="0"/>
          <w:numId w:val="28"/>
        </w:numPr>
        <w:kinsoku w:val="0"/>
        <w:overflowPunct w:val="0"/>
        <w:spacing w:after="200" w:line="276" w:lineRule="auto"/>
        <w:ind w:left="567" w:hanging="425"/>
        <w:rPr>
          <w:spacing w:val="-1"/>
        </w:rPr>
      </w:pPr>
      <w:r w:rsidRPr="005C644D">
        <w:rPr>
          <w:spacing w:val="-1"/>
        </w:rPr>
        <w:t>induction and refresher training on a number of important topics, including workplace health and safety, code of conduct, and information privacy</w:t>
      </w:r>
    </w:p>
    <w:p w14:paraId="3EA96186" w14:textId="77777777" w:rsidR="005C644D" w:rsidRPr="005C644D" w:rsidRDefault="005C644D" w:rsidP="006B1C5F">
      <w:pPr>
        <w:pStyle w:val="BodyText"/>
        <w:numPr>
          <w:ilvl w:val="0"/>
          <w:numId w:val="28"/>
        </w:numPr>
        <w:kinsoku w:val="0"/>
        <w:overflowPunct w:val="0"/>
        <w:spacing w:after="200" w:line="276" w:lineRule="auto"/>
        <w:ind w:left="567" w:hanging="425"/>
        <w:rPr>
          <w:spacing w:val="-1"/>
        </w:rPr>
      </w:pPr>
      <w:r w:rsidRPr="005C644D">
        <w:rPr>
          <w:spacing w:val="-1"/>
        </w:rPr>
        <w:t xml:space="preserve">diversity awareness eLearning training from the Queensland Human Rights Commission. This training raises awareness regarding the value and promotion of </w:t>
      </w:r>
      <w:r w:rsidRPr="005C644D">
        <w:rPr>
          <w:color w:val="242424"/>
          <w:shd w:val="clear" w:color="auto" w:fill="FFFFFF"/>
        </w:rPr>
        <w:t>diversity in the workplace with practical strategies for inclusion.</w:t>
      </w:r>
    </w:p>
    <w:p w14:paraId="030F1C2A"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The Public Trustee’s industrial and employee relations framework incorporates an active approach to consultation with employees and unions. Regular Agency Consultative Committee meetings were conducted throughout the year.</w:t>
      </w:r>
    </w:p>
    <w:p w14:paraId="75B8197F"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We will continue to build on this work in 2023-24 through actions such as manager essentials training, enhanced wellbeing programs, and workload management initiatives.</w:t>
      </w:r>
    </w:p>
    <w:p w14:paraId="32B71DB8" w14:textId="77777777" w:rsidR="005C644D" w:rsidRPr="005C644D" w:rsidRDefault="005C644D" w:rsidP="005C644D">
      <w:pPr>
        <w:pStyle w:val="BodyText"/>
        <w:kinsoku w:val="0"/>
        <w:overflowPunct w:val="0"/>
        <w:ind w:left="0" w:right="261"/>
        <w:rPr>
          <w:spacing w:val="-1"/>
        </w:rPr>
      </w:pPr>
    </w:p>
    <w:bookmarkEnd w:id="9"/>
    <w:p w14:paraId="35FBDAB6" w14:textId="77777777" w:rsidR="005C644D" w:rsidRPr="005C644D" w:rsidRDefault="005C644D" w:rsidP="005C644D">
      <w:pPr>
        <w:pStyle w:val="Heading3"/>
        <w:kinsoku w:val="0"/>
        <w:overflowPunct w:val="0"/>
        <w:ind w:left="0"/>
        <w:rPr>
          <w:spacing w:val="-1"/>
        </w:rPr>
      </w:pPr>
      <w:r w:rsidRPr="005C644D">
        <w:rPr>
          <w:spacing w:val="-1"/>
        </w:rPr>
        <w:br w:type="page"/>
      </w:r>
    </w:p>
    <w:p w14:paraId="1A023ACE" w14:textId="77777777" w:rsidR="005C644D" w:rsidRPr="001D1694" w:rsidRDefault="005C644D" w:rsidP="005C644D">
      <w:pPr>
        <w:pStyle w:val="Heading3"/>
        <w:kinsoku w:val="0"/>
        <w:overflowPunct w:val="0"/>
        <w:ind w:left="0"/>
        <w:rPr>
          <w:b w:val="0"/>
          <w:bCs w:val="0"/>
          <w:sz w:val="32"/>
          <w:szCs w:val="32"/>
        </w:rPr>
      </w:pPr>
      <w:r w:rsidRPr="001D1694">
        <w:rPr>
          <w:spacing w:val="-1"/>
          <w:sz w:val="32"/>
          <w:szCs w:val="32"/>
        </w:rPr>
        <w:lastRenderedPageBreak/>
        <w:t>Public</w:t>
      </w:r>
      <w:r w:rsidRPr="001D1694">
        <w:rPr>
          <w:sz w:val="32"/>
          <w:szCs w:val="32"/>
        </w:rPr>
        <w:t xml:space="preserve"> Sector </w:t>
      </w:r>
      <w:r w:rsidRPr="001D1694">
        <w:rPr>
          <w:spacing w:val="-1"/>
          <w:sz w:val="32"/>
          <w:szCs w:val="32"/>
        </w:rPr>
        <w:t>Ethics Act 1994</w:t>
      </w:r>
    </w:p>
    <w:p w14:paraId="6296BDA3" w14:textId="77777777" w:rsidR="005C644D" w:rsidRPr="005C644D" w:rsidRDefault="005C644D" w:rsidP="005C644D">
      <w:pPr>
        <w:rPr>
          <w:rFonts w:ascii="Arial" w:hAnsi="Arial" w:cs="Arial"/>
          <w:sz w:val="20"/>
          <w:szCs w:val="20"/>
        </w:rPr>
      </w:pPr>
    </w:p>
    <w:p w14:paraId="4BF5F706"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The Public Trustee maintains high ethical standards that support and underpin our fiduciary responsibilities. Our employees are bound by the Code of Conduct for the Queensland Public Service.</w:t>
      </w:r>
    </w:p>
    <w:p w14:paraId="36126EBB"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 xml:space="preserve">Our Strategic Plan 2020-2024 emphasises the delivery of socially responsible services that meet the needs of Queenslanders and we empower our employees to act in an ethical manner. The Queensland Public Service values underpin our workplace culture and are based on the </w:t>
      </w:r>
      <w:r w:rsidRPr="005C644D">
        <w:rPr>
          <w:rFonts w:ascii="Arial" w:hAnsi="Arial" w:cs="Arial"/>
          <w:i/>
          <w:iCs/>
          <w:sz w:val="20"/>
          <w:szCs w:val="20"/>
        </w:rPr>
        <w:t>Public Sector Ethics Act 1994</w:t>
      </w:r>
      <w:r w:rsidRPr="005C644D">
        <w:rPr>
          <w:rFonts w:ascii="Arial" w:hAnsi="Arial" w:cs="Arial"/>
          <w:sz w:val="20"/>
          <w:szCs w:val="20"/>
        </w:rPr>
        <w:t xml:space="preserve"> and the Code of Conduct for the Queensland Public Service. We continued to embed and implement the Public Service values into our organisation.</w:t>
      </w:r>
    </w:p>
    <w:p w14:paraId="7C2ED5B2"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The Public Trustee’s dedicated Ethics and Integrity function has led the development and implementation of proactive education, communication and other key initiatives to support and embed positive conduct, identification and reporting of ethics and integrity matters.</w:t>
      </w:r>
    </w:p>
    <w:p w14:paraId="2BC8FEBB"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Through various strategies and building on the strong moral and ethical principles and values of the Public Trustee’s organisational culture, the function is focused on further integrating these principles and values into decision making, leadership and behaviours.</w:t>
      </w:r>
    </w:p>
    <w:p w14:paraId="58E12985" w14:textId="77777777" w:rsidR="005C644D" w:rsidRPr="005C644D" w:rsidRDefault="005C644D" w:rsidP="006B1C5F">
      <w:pPr>
        <w:spacing w:after="200" w:line="276" w:lineRule="auto"/>
        <w:ind w:left="119"/>
        <w:rPr>
          <w:rFonts w:ascii="Arial" w:hAnsi="Arial" w:cs="Arial"/>
          <w:b/>
          <w:bCs/>
          <w:sz w:val="20"/>
          <w:szCs w:val="20"/>
        </w:rPr>
      </w:pPr>
      <w:r w:rsidRPr="005C644D">
        <w:rPr>
          <w:rFonts w:ascii="Arial" w:hAnsi="Arial" w:cs="Arial"/>
          <w:b/>
          <w:bCs/>
          <w:sz w:val="20"/>
          <w:szCs w:val="20"/>
        </w:rPr>
        <w:t>In 2022–23, these strategies included:</w:t>
      </w:r>
    </w:p>
    <w:p w14:paraId="5102A822" w14:textId="77777777" w:rsidR="005C644D" w:rsidRPr="005C644D" w:rsidRDefault="005C644D" w:rsidP="006B1C5F">
      <w:pPr>
        <w:pStyle w:val="ListParagraph"/>
        <w:numPr>
          <w:ilvl w:val="1"/>
          <w:numId w:val="21"/>
        </w:numPr>
        <w:spacing w:after="200" w:line="276" w:lineRule="auto"/>
        <w:ind w:left="567" w:hanging="425"/>
        <w:rPr>
          <w:rFonts w:ascii="Arial" w:hAnsi="Arial" w:cs="Arial"/>
          <w:sz w:val="20"/>
          <w:szCs w:val="20"/>
        </w:rPr>
      </w:pPr>
      <w:r w:rsidRPr="005C644D">
        <w:rPr>
          <w:rFonts w:ascii="Arial" w:hAnsi="Arial" w:cs="Arial"/>
          <w:sz w:val="20"/>
          <w:szCs w:val="20"/>
        </w:rPr>
        <w:t>collaboration with other government agencies to ensure the Public Trustee’s integrity activities meet best practice initiatives and standards across the wider public service</w:t>
      </w:r>
    </w:p>
    <w:p w14:paraId="6DF911DE" w14:textId="77777777" w:rsidR="005C644D" w:rsidRPr="005C644D" w:rsidRDefault="005C644D" w:rsidP="006B1C5F">
      <w:pPr>
        <w:pStyle w:val="ListParagraph"/>
        <w:numPr>
          <w:ilvl w:val="1"/>
          <w:numId w:val="21"/>
        </w:numPr>
        <w:spacing w:after="200" w:line="276" w:lineRule="auto"/>
        <w:ind w:left="567" w:hanging="425"/>
        <w:rPr>
          <w:rFonts w:ascii="Arial" w:hAnsi="Arial" w:cs="Arial"/>
          <w:sz w:val="20"/>
          <w:szCs w:val="20"/>
        </w:rPr>
      </w:pPr>
      <w:r w:rsidRPr="005C644D">
        <w:rPr>
          <w:rFonts w:ascii="Arial" w:hAnsi="Arial" w:cs="Arial"/>
          <w:sz w:val="20"/>
          <w:szCs w:val="20"/>
        </w:rPr>
        <w:t>development and embedding of robust assessment processes to ensure timely and comprehensive assessment and actioning of ethics and integrity matters</w:t>
      </w:r>
    </w:p>
    <w:p w14:paraId="072F529C" w14:textId="77777777" w:rsidR="005C644D" w:rsidRPr="005C644D" w:rsidRDefault="005C644D" w:rsidP="006B1C5F">
      <w:pPr>
        <w:pStyle w:val="ListParagraph"/>
        <w:numPr>
          <w:ilvl w:val="1"/>
          <w:numId w:val="21"/>
        </w:numPr>
        <w:spacing w:after="200" w:line="276" w:lineRule="auto"/>
        <w:ind w:left="567" w:hanging="425"/>
        <w:rPr>
          <w:rFonts w:ascii="Arial" w:hAnsi="Arial" w:cs="Arial"/>
          <w:sz w:val="20"/>
          <w:szCs w:val="20"/>
        </w:rPr>
      </w:pPr>
      <w:r w:rsidRPr="005C644D">
        <w:rPr>
          <w:rFonts w:ascii="Arial" w:hAnsi="Arial" w:cs="Arial"/>
          <w:sz w:val="20"/>
          <w:szCs w:val="20"/>
        </w:rPr>
        <w:t>updates to integrity policies such as the Gifts and Benefits Policy and Other Employment Policy</w:t>
      </w:r>
    </w:p>
    <w:p w14:paraId="3D80DFF2" w14:textId="77777777" w:rsidR="005C644D" w:rsidRPr="005C644D" w:rsidRDefault="005C644D" w:rsidP="006B1C5F">
      <w:pPr>
        <w:pStyle w:val="ListParagraph"/>
        <w:numPr>
          <w:ilvl w:val="1"/>
          <w:numId w:val="21"/>
        </w:numPr>
        <w:spacing w:after="200" w:line="276" w:lineRule="auto"/>
        <w:ind w:left="567" w:hanging="425"/>
        <w:rPr>
          <w:rFonts w:ascii="Arial" w:hAnsi="Arial" w:cs="Arial"/>
          <w:sz w:val="20"/>
          <w:szCs w:val="20"/>
        </w:rPr>
      </w:pPr>
      <w:r w:rsidRPr="005C644D">
        <w:rPr>
          <w:rFonts w:ascii="Arial" w:hAnsi="Arial" w:cs="Arial"/>
          <w:sz w:val="20"/>
          <w:szCs w:val="20"/>
        </w:rPr>
        <w:t>increased communication to management and staff (all levels) on ethics and integrity topics through periodic all staff emails and resources published on the ethics and integrity intranet webpage</w:t>
      </w:r>
    </w:p>
    <w:p w14:paraId="141C2660" w14:textId="77777777" w:rsidR="005C644D" w:rsidRPr="005C644D" w:rsidRDefault="005C644D" w:rsidP="006B1C5F">
      <w:pPr>
        <w:pStyle w:val="ListParagraph"/>
        <w:numPr>
          <w:ilvl w:val="1"/>
          <w:numId w:val="21"/>
        </w:numPr>
        <w:spacing w:after="200" w:line="276" w:lineRule="auto"/>
        <w:ind w:left="567" w:hanging="425"/>
        <w:rPr>
          <w:rFonts w:ascii="Arial" w:hAnsi="Arial" w:cs="Arial"/>
          <w:sz w:val="20"/>
          <w:szCs w:val="20"/>
        </w:rPr>
      </w:pPr>
      <w:r w:rsidRPr="005C644D">
        <w:rPr>
          <w:rFonts w:ascii="Arial" w:hAnsi="Arial" w:cs="Arial"/>
          <w:sz w:val="20"/>
          <w:szCs w:val="20"/>
        </w:rPr>
        <w:t>delivery of integrity sessions at staff and management meetings</w:t>
      </w:r>
    </w:p>
    <w:p w14:paraId="16F8F417" w14:textId="77777777" w:rsidR="005C644D" w:rsidRPr="005C644D" w:rsidRDefault="005C644D" w:rsidP="006B1C5F">
      <w:pPr>
        <w:pStyle w:val="ListParagraph"/>
        <w:numPr>
          <w:ilvl w:val="1"/>
          <w:numId w:val="21"/>
        </w:numPr>
        <w:spacing w:after="200" w:line="276" w:lineRule="auto"/>
        <w:ind w:left="567" w:hanging="425"/>
        <w:rPr>
          <w:rFonts w:ascii="Arial" w:hAnsi="Arial" w:cs="Arial"/>
          <w:sz w:val="20"/>
          <w:szCs w:val="20"/>
        </w:rPr>
      </w:pPr>
      <w:r w:rsidRPr="005C644D">
        <w:rPr>
          <w:rFonts w:ascii="Arial" w:hAnsi="Arial" w:cs="Arial"/>
          <w:sz w:val="20"/>
          <w:szCs w:val="20"/>
        </w:rPr>
        <w:t>providing recommendations to business units on systemic practice improvements.</w:t>
      </w:r>
    </w:p>
    <w:p w14:paraId="67B8C735" w14:textId="77777777" w:rsidR="005C644D" w:rsidRPr="005C644D" w:rsidRDefault="005C644D" w:rsidP="005C644D">
      <w:pPr>
        <w:spacing w:after="200" w:line="276" w:lineRule="auto"/>
        <w:ind w:left="119"/>
        <w:rPr>
          <w:rFonts w:ascii="Arial" w:hAnsi="Arial" w:cs="Arial"/>
          <w:sz w:val="20"/>
          <w:szCs w:val="20"/>
        </w:rPr>
      </w:pPr>
      <w:r w:rsidRPr="005C644D">
        <w:rPr>
          <w:rFonts w:ascii="Arial" w:hAnsi="Arial" w:cs="Arial"/>
          <w:sz w:val="20"/>
          <w:szCs w:val="20"/>
        </w:rPr>
        <w:t>Sitting within our Independent Services functions, this combined assurance model continues to focus on proactive and preventative initiatives to identify and address systemic issues and drive continuous improvement within the Public Trustee.</w:t>
      </w:r>
    </w:p>
    <w:p w14:paraId="36BF2694" w14:textId="77777777" w:rsidR="005C644D" w:rsidRPr="005C644D" w:rsidRDefault="005C644D" w:rsidP="005C644D">
      <w:pPr>
        <w:spacing w:after="200" w:line="276" w:lineRule="auto"/>
        <w:contextualSpacing/>
      </w:pPr>
    </w:p>
    <w:p w14:paraId="5E37CBF0" w14:textId="77777777" w:rsidR="005C644D" w:rsidRPr="005C644D" w:rsidRDefault="005C644D" w:rsidP="005C644D">
      <w:pPr>
        <w:pStyle w:val="Heading1"/>
        <w:kinsoku w:val="0"/>
        <w:overflowPunct w:val="0"/>
        <w:spacing w:after="200" w:line="276" w:lineRule="auto"/>
        <w:contextualSpacing/>
        <w:rPr>
          <w:b w:val="0"/>
          <w:bCs w:val="0"/>
          <w:spacing w:val="-1"/>
          <w:sz w:val="20"/>
          <w:szCs w:val="20"/>
        </w:rPr>
      </w:pPr>
    </w:p>
    <w:p w14:paraId="1D979DAA" w14:textId="77777777" w:rsidR="005C644D" w:rsidRPr="005C644D" w:rsidRDefault="005C644D" w:rsidP="005C644D">
      <w:pPr>
        <w:pStyle w:val="BodyText"/>
        <w:numPr>
          <w:ilvl w:val="1"/>
          <w:numId w:val="2"/>
        </w:numPr>
        <w:tabs>
          <w:tab w:val="left" w:pos="1256"/>
        </w:tabs>
        <w:kinsoku w:val="0"/>
        <w:overflowPunct w:val="0"/>
        <w:ind w:right="254" w:hanging="283"/>
        <w:sectPr w:rsidR="005C644D" w:rsidRPr="005C644D" w:rsidSect="00B302AC">
          <w:headerReference w:type="even" r:id="rId51"/>
          <w:headerReference w:type="default" r:id="rId52"/>
          <w:footerReference w:type="default" r:id="rId53"/>
          <w:headerReference w:type="first" r:id="rId54"/>
          <w:pgSz w:w="11910" w:h="16840"/>
          <w:pgMar w:top="1360" w:right="1320" w:bottom="880" w:left="1320" w:header="0" w:footer="695" w:gutter="0"/>
          <w:cols w:space="720" w:equalWidth="0">
            <w:col w:w="9270"/>
          </w:cols>
          <w:noEndnote/>
        </w:sectPr>
      </w:pPr>
    </w:p>
    <w:p w14:paraId="5C8856AD" w14:textId="77777777" w:rsidR="005C644D" w:rsidRPr="001D1694" w:rsidRDefault="005C644D" w:rsidP="005C644D">
      <w:pPr>
        <w:pStyle w:val="Heading1"/>
        <w:kinsoku w:val="0"/>
        <w:overflowPunct w:val="0"/>
        <w:ind w:left="0"/>
        <w:rPr>
          <w:b w:val="0"/>
          <w:bCs w:val="0"/>
          <w:sz w:val="36"/>
          <w:szCs w:val="36"/>
        </w:rPr>
      </w:pPr>
      <w:r w:rsidRPr="001D1694">
        <w:rPr>
          <w:spacing w:val="-1"/>
          <w:sz w:val="36"/>
          <w:szCs w:val="36"/>
        </w:rPr>
        <w:lastRenderedPageBreak/>
        <w:t>Financial</w:t>
      </w:r>
      <w:r w:rsidRPr="001D1694">
        <w:rPr>
          <w:spacing w:val="-2"/>
          <w:sz w:val="36"/>
          <w:szCs w:val="36"/>
        </w:rPr>
        <w:t xml:space="preserve"> </w:t>
      </w:r>
      <w:r w:rsidRPr="001D1694">
        <w:rPr>
          <w:spacing w:val="-1"/>
          <w:sz w:val="36"/>
          <w:szCs w:val="36"/>
        </w:rPr>
        <w:t>performance</w:t>
      </w:r>
    </w:p>
    <w:p w14:paraId="75721578" w14:textId="77777777" w:rsidR="005C644D" w:rsidRPr="005C644D" w:rsidRDefault="005C644D" w:rsidP="005C644D">
      <w:pPr>
        <w:pStyle w:val="BodyText"/>
        <w:kinsoku w:val="0"/>
        <w:overflowPunct w:val="0"/>
        <w:ind w:left="0" w:right="261"/>
        <w:rPr>
          <w:sz w:val="24"/>
          <w:szCs w:val="24"/>
        </w:rPr>
      </w:pPr>
    </w:p>
    <w:p w14:paraId="34AE88A4" w14:textId="77777777" w:rsidR="005C644D" w:rsidRPr="005C644D" w:rsidRDefault="005C644D" w:rsidP="005C644D">
      <w:pPr>
        <w:pStyle w:val="BodyText"/>
        <w:kinsoku w:val="0"/>
        <w:overflowPunct w:val="0"/>
        <w:spacing w:after="200" w:line="276" w:lineRule="auto"/>
        <w:ind w:left="119"/>
      </w:pPr>
      <w:r w:rsidRPr="005C644D">
        <w:t>The Public Trustee’s achieved an operating surplus of $2.0M for 2022-23. The financial performance for the year ended 30 June 2023 is summarised below.</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94"/>
        <w:gridCol w:w="1544"/>
        <w:gridCol w:w="2106"/>
        <w:gridCol w:w="2106"/>
      </w:tblGrid>
      <w:tr w:rsidR="005C644D" w:rsidRPr="005C644D" w14:paraId="17956307" w14:textId="77777777" w:rsidTr="0077653D">
        <w:tc>
          <w:tcPr>
            <w:tcW w:w="3494" w:type="dxa"/>
            <w:shd w:val="clear" w:color="auto" w:fill="000000" w:themeFill="text1"/>
          </w:tcPr>
          <w:p w14:paraId="26BCD2B9" w14:textId="77777777" w:rsidR="005C644D" w:rsidRPr="005C644D" w:rsidRDefault="005C644D" w:rsidP="0077653D">
            <w:pPr>
              <w:pStyle w:val="BodyText"/>
              <w:kinsoku w:val="0"/>
              <w:overflowPunct w:val="0"/>
              <w:spacing w:before="36" w:line="276" w:lineRule="auto"/>
              <w:ind w:left="0" w:right="261"/>
              <w:rPr>
                <w:b/>
                <w:bCs/>
              </w:rPr>
            </w:pPr>
            <w:r w:rsidRPr="005C644D">
              <w:rPr>
                <w:b/>
                <w:bCs/>
              </w:rPr>
              <w:t>Financial year</w:t>
            </w:r>
          </w:p>
        </w:tc>
        <w:tc>
          <w:tcPr>
            <w:tcW w:w="1544" w:type="dxa"/>
            <w:shd w:val="clear" w:color="auto" w:fill="000000" w:themeFill="text1"/>
          </w:tcPr>
          <w:p w14:paraId="34ECC033"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Revenue</w:t>
            </w:r>
          </w:p>
          <w:p w14:paraId="799638D2"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c>
          <w:tcPr>
            <w:tcW w:w="2106" w:type="dxa"/>
            <w:shd w:val="clear" w:color="auto" w:fill="000000" w:themeFill="text1"/>
          </w:tcPr>
          <w:p w14:paraId="130EB765"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Expenses</w:t>
            </w:r>
          </w:p>
          <w:p w14:paraId="369E4EC5"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c>
          <w:tcPr>
            <w:tcW w:w="2106" w:type="dxa"/>
            <w:shd w:val="clear" w:color="auto" w:fill="000000" w:themeFill="text1"/>
          </w:tcPr>
          <w:p w14:paraId="7240B46E"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Operating Result</w:t>
            </w:r>
          </w:p>
          <w:p w14:paraId="3756CA23"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r>
      <w:tr w:rsidR="005C644D" w:rsidRPr="005C644D" w14:paraId="05D4A1D9" w14:textId="77777777" w:rsidTr="0077653D">
        <w:trPr>
          <w:trHeight w:val="431"/>
        </w:trPr>
        <w:tc>
          <w:tcPr>
            <w:tcW w:w="3494" w:type="dxa"/>
            <w:tcBorders>
              <w:bottom w:val="single" w:sz="4" w:space="0" w:color="auto"/>
            </w:tcBorders>
            <w:shd w:val="clear" w:color="auto" w:fill="auto"/>
            <w:vAlign w:val="center"/>
          </w:tcPr>
          <w:p w14:paraId="5904D3DD" w14:textId="77777777" w:rsidR="005C644D" w:rsidRPr="005C644D" w:rsidRDefault="005C644D" w:rsidP="0077653D">
            <w:pPr>
              <w:pStyle w:val="BodyText"/>
              <w:kinsoku w:val="0"/>
              <w:overflowPunct w:val="0"/>
              <w:spacing w:before="36" w:line="276" w:lineRule="auto"/>
              <w:ind w:left="0" w:right="261"/>
            </w:pPr>
            <w:r w:rsidRPr="005C644D">
              <w:t>2021-22</w:t>
            </w:r>
          </w:p>
        </w:tc>
        <w:tc>
          <w:tcPr>
            <w:tcW w:w="1544" w:type="dxa"/>
            <w:tcBorders>
              <w:bottom w:val="single" w:sz="4" w:space="0" w:color="auto"/>
            </w:tcBorders>
            <w:shd w:val="clear" w:color="auto" w:fill="auto"/>
            <w:vAlign w:val="center"/>
          </w:tcPr>
          <w:p w14:paraId="2940BAB3" w14:textId="77777777" w:rsidR="005C644D" w:rsidRPr="005C644D" w:rsidRDefault="005C644D" w:rsidP="0077653D">
            <w:pPr>
              <w:pStyle w:val="BodyText"/>
              <w:kinsoku w:val="0"/>
              <w:overflowPunct w:val="0"/>
              <w:spacing w:before="36" w:line="276" w:lineRule="auto"/>
              <w:ind w:left="0" w:right="261"/>
              <w:jc w:val="center"/>
            </w:pPr>
            <w:r w:rsidRPr="005C644D">
              <w:t>84.5</w:t>
            </w:r>
          </w:p>
        </w:tc>
        <w:tc>
          <w:tcPr>
            <w:tcW w:w="2106" w:type="dxa"/>
            <w:tcBorders>
              <w:bottom w:val="single" w:sz="4" w:space="0" w:color="auto"/>
            </w:tcBorders>
            <w:shd w:val="clear" w:color="auto" w:fill="auto"/>
            <w:vAlign w:val="center"/>
          </w:tcPr>
          <w:p w14:paraId="334730B5" w14:textId="77777777" w:rsidR="005C644D" w:rsidRPr="005C644D" w:rsidRDefault="005C644D" w:rsidP="0077653D">
            <w:pPr>
              <w:pStyle w:val="BodyText"/>
              <w:kinsoku w:val="0"/>
              <w:overflowPunct w:val="0"/>
              <w:spacing w:before="36" w:line="276" w:lineRule="auto"/>
              <w:ind w:left="0" w:right="261"/>
              <w:jc w:val="center"/>
            </w:pPr>
            <w:r w:rsidRPr="005C644D">
              <w:t>(131.4)</w:t>
            </w:r>
          </w:p>
        </w:tc>
        <w:tc>
          <w:tcPr>
            <w:tcW w:w="2106" w:type="dxa"/>
            <w:tcBorders>
              <w:bottom w:val="single" w:sz="4" w:space="0" w:color="auto"/>
            </w:tcBorders>
            <w:shd w:val="clear" w:color="auto" w:fill="auto"/>
            <w:vAlign w:val="center"/>
          </w:tcPr>
          <w:p w14:paraId="4D2454C3" w14:textId="77777777" w:rsidR="005C644D" w:rsidRPr="005C644D" w:rsidRDefault="005C644D" w:rsidP="0077653D">
            <w:pPr>
              <w:pStyle w:val="BodyText"/>
              <w:kinsoku w:val="0"/>
              <w:overflowPunct w:val="0"/>
              <w:spacing w:before="36" w:line="276" w:lineRule="auto"/>
              <w:ind w:left="0" w:right="261"/>
              <w:jc w:val="center"/>
            </w:pPr>
            <w:r w:rsidRPr="005C644D">
              <w:t>(46.9)</w:t>
            </w:r>
          </w:p>
        </w:tc>
      </w:tr>
      <w:tr w:rsidR="005C644D" w:rsidRPr="005C644D" w14:paraId="1D9C2D27" w14:textId="77777777" w:rsidTr="0077653D">
        <w:trPr>
          <w:trHeight w:val="431"/>
        </w:trPr>
        <w:tc>
          <w:tcPr>
            <w:tcW w:w="3494" w:type="dxa"/>
            <w:tcBorders>
              <w:left w:val="nil"/>
              <w:right w:val="nil"/>
            </w:tcBorders>
            <w:shd w:val="clear" w:color="auto" w:fill="auto"/>
            <w:vAlign w:val="center"/>
          </w:tcPr>
          <w:p w14:paraId="4951AF9D" w14:textId="77777777" w:rsidR="005C644D" w:rsidRPr="005C644D" w:rsidRDefault="005C644D" w:rsidP="0077653D">
            <w:pPr>
              <w:pStyle w:val="BodyText"/>
              <w:kinsoku w:val="0"/>
              <w:overflowPunct w:val="0"/>
              <w:spacing w:before="36" w:line="276" w:lineRule="auto"/>
              <w:ind w:left="0" w:right="261"/>
              <w:rPr>
                <w:b/>
                <w:bCs/>
              </w:rPr>
            </w:pPr>
            <w:r w:rsidRPr="005C644D">
              <w:rPr>
                <w:b/>
                <w:bCs/>
              </w:rPr>
              <w:t>2022-23</w:t>
            </w:r>
          </w:p>
        </w:tc>
        <w:tc>
          <w:tcPr>
            <w:tcW w:w="1544" w:type="dxa"/>
            <w:tcBorders>
              <w:left w:val="nil"/>
              <w:right w:val="nil"/>
            </w:tcBorders>
            <w:shd w:val="clear" w:color="auto" w:fill="auto"/>
            <w:vAlign w:val="center"/>
          </w:tcPr>
          <w:p w14:paraId="5DCAF333"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96.4</w:t>
            </w:r>
          </w:p>
        </w:tc>
        <w:tc>
          <w:tcPr>
            <w:tcW w:w="2106" w:type="dxa"/>
            <w:tcBorders>
              <w:left w:val="nil"/>
              <w:right w:val="nil"/>
            </w:tcBorders>
            <w:shd w:val="clear" w:color="auto" w:fill="auto"/>
            <w:vAlign w:val="center"/>
          </w:tcPr>
          <w:p w14:paraId="4DE0CB36"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(94.4)</w:t>
            </w:r>
          </w:p>
        </w:tc>
        <w:tc>
          <w:tcPr>
            <w:tcW w:w="2106" w:type="dxa"/>
            <w:tcBorders>
              <w:left w:val="nil"/>
              <w:right w:val="nil"/>
            </w:tcBorders>
            <w:shd w:val="clear" w:color="auto" w:fill="auto"/>
            <w:vAlign w:val="center"/>
          </w:tcPr>
          <w:p w14:paraId="43E0AEBC"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w:t>
            </w:r>
          </w:p>
        </w:tc>
      </w:tr>
    </w:tbl>
    <w:p w14:paraId="0B7CF641" w14:textId="77777777" w:rsidR="005C644D" w:rsidRPr="005C644D" w:rsidRDefault="005C644D" w:rsidP="005C644D">
      <w:pPr>
        <w:pStyle w:val="BodyText"/>
        <w:kinsoku w:val="0"/>
        <w:overflowPunct w:val="0"/>
        <w:ind w:left="0"/>
      </w:pPr>
    </w:p>
    <w:p w14:paraId="53FFE139" w14:textId="515B67A0" w:rsidR="005C644D" w:rsidRPr="005C644D" w:rsidRDefault="005C644D" w:rsidP="005C644D">
      <w:pPr>
        <w:pStyle w:val="BodyText"/>
        <w:kinsoku w:val="0"/>
        <w:overflowPunct w:val="0"/>
        <w:spacing w:after="200" w:line="276" w:lineRule="auto"/>
        <w:ind w:left="119"/>
      </w:pPr>
      <w:r w:rsidRPr="005C644D">
        <w:t xml:space="preserve">The audited financial statements are presented on </w:t>
      </w:r>
      <w:r w:rsidRPr="00B808FC">
        <w:t xml:space="preserve">page </w:t>
      </w:r>
      <w:r w:rsidR="00A30932" w:rsidRPr="00B808FC">
        <w:t>3</w:t>
      </w:r>
      <w:r w:rsidR="00B808FC">
        <w:t>7</w:t>
      </w:r>
      <w:r w:rsidR="00A30932" w:rsidRPr="00B808FC">
        <w:t xml:space="preserve"> </w:t>
      </w:r>
      <w:r w:rsidRPr="00B808FC">
        <w:t>of this</w:t>
      </w:r>
      <w:r w:rsidRPr="005C644D">
        <w:t xml:space="preserve"> annual report.</w:t>
      </w:r>
    </w:p>
    <w:p w14:paraId="1A7017BC" w14:textId="77777777" w:rsidR="005C644D" w:rsidRPr="005C644D" w:rsidRDefault="005C644D" w:rsidP="005C644D">
      <w:pPr>
        <w:pStyle w:val="BodyText"/>
        <w:kinsoku w:val="0"/>
        <w:overflowPunct w:val="0"/>
        <w:spacing w:after="200" w:line="276" w:lineRule="auto"/>
        <w:ind w:left="0"/>
        <w:rPr>
          <w:b/>
          <w:bCs/>
          <w:spacing w:val="-1"/>
          <w:sz w:val="24"/>
          <w:szCs w:val="24"/>
        </w:rPr>
      </w:pPr>
      <w:r w:rsidRPr="005C644D">
        <w:rPr>
          <w:b/>
          <w:bCs/>
          <w:spacing w:val="-1"/>
          <w:sz w:val="24"/>
          <w:szCs w:val="24"/>
        </w:rPr>
        <w:t>Revenue</w:t>
      </w: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2126"/>
        <w:gridCol w:w="2126"/>
      </w:tblGrid>
      <w:tr w:rsidR="005C644D" w:rsidRPr="005C644D" w14:paraId="5E25BAAF" w14:textId="77777777" w:rsidTr="0077653D">
        <w:tc>
          <w:tcPr>
            <w:tcW w:w="4962" w:type="dxa"/>
            <w:shd w:val="clear" w:color="auto" w:fill="000000" w:themeFill="text1"/>
          </w:tcPr>
          <w:p w14:paraId="594B3A79" w14:textId="77777777" w:rsidR="005C644D" w:rsidRPr="005C644D" w:rsidRDefault="005C644D" w:rsidP="0077653D">
            <w:pPr>
              <w:pStyle w:val="BodyText"/>
              <w:kinsoku w:val="0"/>
              <w:overflowPunct w:val="0"/>
              <w:spacing w:before="36" w:line="276" w:lineRule="auto"/>
              <w:ind w:left="0" w:right="261"/>
              <w:rPr>
                <w:b/>
                <w:bCs/>
              </w:rPr>
            </w:pPr>
            <w:r w:rsidRPr="005C644D">
              <w:rPr>
                <w:b/>
                <w:bCs/>
              </w:rPr>
              <w:t>Total revenue</w:t>
            </w:r>
          </w:p>
        </w:tc>
        <w:tc>
          <w:tcPr>
            <w:tcW w:w="2126" w:type="dxa"/>
            <w:shd w:val="clear" w:color="auto" w:fill="000000" w:themeFill="text1"/>
          </w:tcPr>
          <w:p w14:paraId="360F101F"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2022-23</w:t>
            </w:r>
          </w:p>
          <w:p w14:paraId="7AEA38C5"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c>
          <w:tcPr>
            <w:tcW w:w="2126" w:type="dxa"/>
            <w:shd w:val="clear" w:color="auto" w:fill="000000" w:themeFill="text1"/>
          </w:tcPr>
          <w:p w14:paraId="0690D0A9"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2021-22</w:t>
            </w:r>
          </w:p>
          <w:p w14:paraId="7CA196DE"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r>
      <w:tr w:rsidR="005C644D" w:rsidRPr="005C644D" w14:paraId="1AEB05DD" w14:textId="77777777" w:rsidTr="0077653D">
        <w:trPr>
          <w:trHeight w:val="431"/>
        </w:trPr>
        <w:tc>
          <w:tcPr>
            <w:tcW w:w="4962" w:type="dxa"/>
            <w:shd w:val="clear" w:color="auto" w:fill="auto"/>
            <w:vAlign w:val="center"/>
          </w:tcPr>
          <w:p w14:paraId="6877A51D" w14:textId="77777777" w:rsidR="005C644D" w:rsidRPr="005C644D" w:rsidRDefault="005C644D" w:rsidP="0077653D">
            <w:pPr>
              <w:pStyle w:val="BodyText"/>
              <w:kinsoku w:val="0"/>
              <w:overflowPunct w:val="0"/>
              <w:spacing w:before="36" w:line="276" w:lineRule="auto"/>
              <w:ind w:left="0" w:right="261"/>
            </w:pPr>
            <w:r w:rsidRPr="005C644D">
              <w:rPr>
                <w:spacing w:val="-1"/>
              </w:rPr>
              <w:t>Gross Fees</w:t>
            </w:r>
          </w:p>
        </w:tc>
        <w:tc>
          <w:tcPr>
            <w:tcW w:w="2126" w:type="dxa"/>
            <w:shd w:val="clear" w:color="auto" w:fill="auto"/>
            <w:vAlign w:val="center"/>
          </w:tcPr>
          <w:p w14:paraId="510625B2" w14:textId="77777777" w:rsidR="005C644D" w:rsidRPr="005C644D" w:rsidRDefault="005C644D" w:rsidP="0077653D">
            <w:pPr>
              <w:pStyle w:val="BodyText"/>
              <w:kinsoku w:val="0"/>
              <w:overflowPunct w:val="0"/>
              <w:spacing w:before="36" w:line="276" w:lineRule="auto"/>
              <w:ind w:left="0" w:right="738"/>
              <w:jc w:val="right"/>
            </w:pPr>
            <w:r w:rsidRPr="005C644D">
              <w:t>91.2</w:t>
            </w:r>
          </w:p>
        </w:tc>
        <w:tc>
          <w:tcPr>
            <w:tcW w:w="2126" w:type="dxa"/>
            <w:shd w:val="clear" w:color="auto" w:fill="auto"/>
            <w:vAlign w:val="center"/>
          </w:tcPr>
          <w:p w14:paraId="73E10789" w14:textId="77777777" w:rsidR="005C644D" w:rsidRPr="005C644D" w:rsidRDefault="005C644D" w:rsidP="0077653D">
            <w:pPr>
              <w:pStyle w:val="BodyText"/>
              <w:kinsoku w:val="0"/>
              <w:overflowPunct w:val="0"/>
              <w:spacing w:before="36" w:line="276" w:lineRule="auto"/>
              <w:ind w:left="0" w:right="741"/>
              <w:jc w:val="right"/>
            </w:pPr>
            <w:r w:rsidRPr="005C644D">
              <w:t>92.8</w:t>
            </w:r>
          </w:p>
        </w:tc>
      </w:tr>
      <w:tr w:rsidR="005C644D" w:rsidRPr="005C644D" w14:paraId="5A8DC168" w14:textId="77777777" w:rsidTr="0077653D">
        <w:trPr>
          <w:trHeight w:val="431"/>
        </w:trPr>
        <w:tc>
          <w:tcPr>
            <w:tcW w:w="4962" w:type="dxa"/>
            <w:shd w:val="clear" w:color="auto" w:fill="auto"/>
            <w:vAlign w:val="center"/>
          </w:tcPr>
          <w:p w14:paraId="454CA2C3" w14:textId="77777777" w:rsidR="005C644D" w:rsidRPr="005C644D" w:rsidRDefault="005C644D" w:rsidP="0077653D">
            <w:pPr>
              <w:pStyle w:val="BodyText"/>
              <w:kinsoku w:val="0"/>
              <w:overflowPunct w:val="0"/>
              <w:spacing w:before="36" w:line="276" w:lineRule="auto"/>
              <w:ind w:left="0" w:right="261"/>
              <w:rPr>
                <w:spacing w:val="-1"/>
              </w:rPr>
            </w:pPr>
            <w:r w:rsidRPr="005C644D">
              <w:rPr>
                <w:spacing w:val="-1"/>
              </w:rPr>
              <w:t>Less Community Service Obligations</w:t>
            </w:r>
          </w:p>
        </w:tc>
        <w:tc>
          <w:tcPr>
            <w:tcW w:w="2126" w:type="dxa"/>
            <w:shd w:val="clear" w:color="auto" w:fill="auto"/>
            <w:vAlign w:val="center"/>
          </w:tcPr>
          <w:p w14:paraId="280CE483" w14:textId="77777777" w:rsidR="005C644D" w:rsidRPr="005C644D" w:rsidRDefault="005C644D" w:rsidP="0077653D">
            <w:pPr>
              <w:pStyle w:val="BodyText"/>
              <w:kinsoku w:val="0"/>
              <w:overflowPunct w:val="0"/>
              <w:spacing w:before="36" w:line="276" w:lineRule="auto"/>
              <w:ind w:left="0" w:right="738"/>
              <w:jc w:val="right"/>
            </w:pPr>
            <w:r w:rsidRPr="005C644D">
              <w:t>(37.0)</w:t>
            </w:r>
          </w:p>
        </w:tc>
        <w:tc>
          <w:tcPr>
            <w:tcW w:w="2126" w:type="dxa"/>
            <w:shd w:val="clear" w:color="auto" w:fill="auto"/>
            <w:vAlign w:val="center"/>
          </w:tcPr>
          <w:p w14:paraId="11A74EFC" w14:textId="77777777" w:rsidR="005C644D" w:rsidRPr="005C644D" w:rsidRDefault="005C644D" w:rsidP="0077653D">
            <w:pPr>
              <w:pStyle w:val="BodyText"/>
              <w:kinsoku w:val="0"/>
              <w:overflowPunct w:val="0"/>
              <w:spacing w:before="36" w:line="276" w:lineRule="auto"/>
              <w:ind w:left="0" w:right="741"/>
              <w:jc w:val="right"/>
            </w:pPr>
            <w:r w:rsidRPr="005C644D">
              <w:t>(36.9)</w:t>
            </w:r>
          </w:p>
        </w:tc>
      </w:tr>
      <w:tr w:rsidR="005C644D" w:rsidRPr="005C644D" w14:paraId="4BF3B47A" w14:textId="77777777" w:rsidTr="0077653D">
        <w:trPr>
          <w:trHeight w:val="431"/>
        </w:trPr>
        <w:tc>
          <w:tcPr>
            <w:tcW w:w="4962" w:type="dxa"/>
            <w:shd w:val="clear" w:color="auto" w:fill="auto"/>
            <w:vAlign w:val="center"/>
          </w:tcPr>
          <w:p w14:paraId="0B41A4E7" w14:textId="77777777" w:rsidR="005C644D" w:rsidRPr="005C644D" w:rsidRDefault="005C644D" w:rsidP="0077653D">
            <w:pPr>
              <w:pStyle w:val="BodyText"/>
              <w:kinsoku w:val="0"/>
              <w:overflowPunct w:val="0"/>
              <w:spacing w:before="36" w:line="276" w:lineRule="auto"/>
              <w:ind w:left="0" w:right="261"/>
              <w:rPr>
                <w:b/>
                <w:bCs/>
                <w:spacing w:val="-1"/>
              </w:rPr>
            </w:pPr>
            <w:r w:rsidRPr="005C644D">
              <w:rPr>
                <w:b/>
                <w:bCs/>
                <w:spacing w:val="-1"/>
              </w:rPr>
              <w:t>Net Fees</w:t>
            </w:r>
          </w:p>
        </w:tc>
        <w:tc>
          <w:tcPr>
            <w:tcW w:w="2126" w:type="dxa"/>
            <w:shd w:val="clear" w:color="auto" w:fill="auto"/>
            <w:vAlign w:val="center"/>
          </w:tcPr>
          <w:p w14:paraId="705FD788" w14:textId="77777777" w:rsidR="005C644D" w:rsidRPr="005C644D" w:rsidRDefault="005C644D" w:rsidP="0077653D">
            <w:pPr>
              <w:pStyle w:val="BodyText"/>
              <w:kinsoku w:val="0"/>
              <w:overflowPunct w:val="0"/>
              <w:spacing w:before="36" w:line="276" w:lineRule="auto"/>
              <w:ind w:left="0" w:right="738"/>
              <w:jc w:val="right"/>
              <w:rPr>
                <w:b/>
                <w:bCs/>
              </w:rPr>
            </w:pPr>
            <w:r w:rsidRPr="005C644D">
              <w:rPr>
                <w:b/>
                <w:bCs/>
              </w:rPr>
              <w:t>54.2</w:t>
            </w:r>
          </w:p>
        </w:tc>
        <w:tc>
          <w:tcPr>
            <w:tcW w:w="2126" w:type="dxa"/>
            <w:shd w:val="clear" w:color="auto" w:fill="auto"/>
            <w:vAlign w:val="center"/>
          </w:tcPr>
          <w:p w14:paraId="27DC5D4A" w14:textId="77777777" w:rsidR="005C644D" w:rsidRPr="005C644D" w:rsidRDefault="005C644D" w:rsidP="0077653D">
            <w:pPr>
              <w:pStyle w:val="BodyText"/>
              <w:kinsoku w:val="0"/>
              <w:overflowPunct w:val="0"/>
              <w:spacing w:before="36" w:line="276" w:lineRule="auto"/>
              <w:ind w:left="0" w:right="741"/>
              <w:jc w:val="right"/>
              <w:rPr>
                <w:b/>
                <w:bCs/>
              </w:rPr>
            </w:pPr>
            <w:r w:rsidRPr="005C644D">
              <w:rPr>
                <w:b/>
                <w:bCs/>
              </w:rPr>
              <w:t>55.9</w:t>
            </w:r>
          </w:p>
        </w:tc>
      </w:tr>
      <w:tr w:rsidR="005C644D" w:rsidRPr="005C644D" w14:paraId="4DAD7A0D" w14:textId="77777777" w:rsidTr="0077653D">
        <w:trPr>
          <w:trHeight w:val="431"/>
        </w:trPr>
        <w:tc>
          <w:tcPr>
            <w:tcW w:w="4962" w:type="dxa"/>
            <w:shd w:val="clear" w:color="auto" w:fill="auto"/>
            <w:vAlign w:val="center"/>
          </w:tcPr>
          <w:p w14:paraId="5F5F88EE" w14:textId="77777777" w:rsidR="005C644D" w:rsidRPr="005C644D" w:rsidRDefault="005C644D" w:rsidP="0077653D">
            <w:pPr>
              <w:pStyle w:val="BodyText"/>
              <w:kinsoku w:val="0"/>
              <w:overflowPunct w:val="0"/>
              <w:spacing w:before="36" w:line="276" w:lineRule="auto"/>
              <w:ind w:left="0" w:right="261"/>
            </w:pPr>
            <w:r w:rsidRPr="005C644D">
              <w:rPr>
                <w:spacing w:val="-1"/>
              </w:rPr>
              <w:t>Investment</w:t>
            </w:r>
            <w:r w:rsidRPr="005C644D">
              <w:rPr>
                <w:spacing w:val="-30"/>
              </w:rPr>
              <w:t xml:space="preserve"> </w:t>
            </w:r>
            <w:r w:rsidRPr="005C644D">
              <w:rPr>
                <w:spacing w:val="-1"/>
              </w:rPr>
              <w:t>Revenue (including QIC distributions)</w:t>
            </w:r>
          </w:p>
        </w:tc>
        <w:tc>
          <w:tcPr>
            <w:tcW w:w="2126" w:type="dxa"/>
            <w:shd w:val="clear" w:color="auto" w:fill="auto"/>
            <w:vAlign w:val="center"/>
          </w:tcPr>
          <w:p w14:paraId="6F14FFC7" w14:textId="77777777" w:rsidR="005C644D" w:rsidRPr="005C644D" w:rsidRDefault="005C644D" w:rsidP="0077653D">
            <w:pPr>
              <w:pStyle w:val="BodyText"/>
              <w:kinsoku w:val="0"/>
              <w:overflowPunct w:val="0"/>
              <w:spacing w:before="36" w:line="276" w:lineRule="auto"/>
              <w:ind w:left="0" w:right="738"/>
              <w:jc w:val="right"/>
            </w:pPr>
            <w:r w:rsidRPr="005C644D">
              <w:t>25.0</w:t>
            </w:r>
          </w:p>
        </w:tc>
        <w:tc>
          <w:tcPr>
            <w:tcW w:w="2126" w:type="dxa"/>
            <w:shd w:val="clear" w:color="auto" w:fill="auto"/>
            <w:vAlign w:val="center"/>
          </w:tcPr>
          <w:p w14:paraId="13A57606" w14:textId="77777777" w:rsidR="005C644D" w:rsidRPr="005C644D" w:rsidRDefault="005C644D" w:rsidP="0077653D">
            <w:pPr>
              <w:pStyle w:val="BodyText"/>
              <w:kinsoku w:val="0"/>
              <w:overflowPunct w:val="0"/>
              <w:spacing w:before="36" w:line="276" w:lineRule="auto"/>
              <w:ind w:left="0" w:right="741"/>
              <w:jc w:val="right"/>
            </w:pPr>
            <w:r w:rsidRPr="005C644D">
              <w:t>23.5</w:t>
            </w:r>
          </w:p>
        </w:tc>
      </w:tr>
      <w:tr w:rsidR="005C644D" w:rsidRPr="005C644D" w14:paraId="333282AA" w14:textId="77777777" w:rsidTr="0077653D">
        <w:trPr>
          <w:trHeight w:val="431"/>
        </w:trPr>
        <w:tc>
          <w:tcPr>
            <w:tcW w:w="4962" w:type="dxa"/>
            <w:shd w:val="clear" w:color="auto" w:fill="auto"/>
            <w:vAlign w:val="center"/>
          </w:tcPr>
          <w:p w14:paraId="13303591" w14:textId="77777777" w:rsidR="005C644D" w:rsidRPr="005C644D" w:rsidRDefault="005C644D" w:rsidP="0077653D">
            <w:pPr>
              <w:pStyle w:val="BodyText"/>
              <w:kinsoku w:val="0"/>
              <w:overflowPunct w:val="0"/>
              <w:spacing w:before="36" w:line="276" w:lineRule="auto"/>
              <w:ind w:left="0" w:right="261"/>
            </w:pPr>
            <w:r w:rsidRPr="005C644D">
              <w:rPr>
                <w:spacing w:val="-1"/>
              </w:rPr>
              <w:t>Fair Value Gain on Investments</w:t>
            </w:r>
          </w:p>
        </w:tc>
        <w:tc>
          <w:tcPr>
            <w:tcW w:w="2126" w:type="dxa"/>
            <w:shd w:val="clear" w:color="auto" w:fill="auto"/>
            <w:vAlign w:val="center"/>
          </w:tcPr>
          <w:p w14:paraId="3B83C448" w14:textId="77777777" w:rsidR="005C644D" w:rsidRPr="005C644D" w:rsidRDefault="005C644D" w:rsidP="0077653D">
            <w:pPr>
              <w:pStyle w:val="BodyText"/>
              <w:kinsoku w:val="0"/>
              <w:overflowPunct w:val="0"/>
              <w:spacing w:before="36" w:line="276" w:lineRule="auto"/>
              <w:ind w:left="0" w:right="738"/>
              <w:jc w:val="right"/>
            </w:pPr>
            <w:r w:rsidRPr="005C644D">
              <w:t>14.5</w:t>
            </w:r>
          </w:p>
        </w:tc>
        <w:tc>
          <w:tcPr>
            <w:tcW w:w="2126" w:type="dxa"/>
            <w:shd w:val="clear" w:color="auto" w:fill="auto"/>
            <w:vAlign w:val="center"/>
          </w:tcPr>
          <w:p w14:paraId="490DD85F" w14:textId="77777777" w:rsidR="005C644D" w:rsidRPr="005C644D" w:rsidRDefault="005C644D" w:rsidP="0077653D">
            <w:pPr>
              <w:pStyle w:val="BodyText"/>
              <w:kinsoku w:val="0"/>
              <w:overflowPunct w:val="0"/>
              <w:spacing w:before="36" w:line="276" w:lineRule="auto"/>
              <w:ind w:left="0" w:right="741"/>
              <w:jc w:val="right"/>
            </w:pPr>
            <w:r w:rsidRPr="005C644D">
              <w:t>0.8</w:t>
            </w:r>
          </w:p>
        </w:tc>
      </w:tr>
      <w:tr w:rsidR="005C644D" w:rsidRPr="005C644D" w14:paraId="221D7E9D" w14:textId="77777777" w:rsidTr="0077653D">
        <w:trPr>
          <w:trHeight w:val="431"/>
        </w:trPr>
        <w:tc>
          <w:tcPr>
            <w:tcW w:w="4962" w:type="dxa"/>
            <w:tcBorders>
              <w:bottom w:val="single" w:sz="4" w:space="0" w:color="auto"/>
            </w:tcBorders>
            <w:shd w:val="clear" w:color="auto" w:fill="auto"/>
            <w:vAlign w:val="center"/>
          </w:tcPr>
          <w:p w14:paraId="33CB788B" w14:textId="77777777" w:rsidR="005C644D" w:rsidRPr="005C644D" w:rsidRDefault="005C644D" w:rsidP="0077653D">
            <w:pPr>
              <w:pStyle w:val="BodyText"/>
              <w:kinsoku w:val="0"/>
              <w:overflowPunct w:val="0"/>
              <w:spacing w:before="36" w:line="276" w:lineRule="auto"/>
              <w:ind w:left="0" w:right="261"/>
            </w:pPr>
            <w:r w:rsidRPr="005C644D">
              <w:rPr>
                <w:spacing w:val="-1"/>
              </w:rPr>
              <w:t>Other</w:t>
            </w:r>
            <w:r w:rsidRPr="005C644D">
              <w:rPr>
                <w:spacing w:val="-25"/>
              </w:rPr>
              <w:t xml:space="preserve"> </w:t>
            </w:r>
            <w:r w:rsidRPr="005C644D">
              <w:rPr>
                <w:spacing w:val="-1"/>
              </w:rPr>
              <w:t>Income</w:t>
            </w:r>
          </w:p>
        </w:tc>
        <w:tc>
          <w:tcPr>
            <w:tcW w:w="2126" w:type="dxa"/>
            <w:tcBorders>
              <w:bottom w:val="single" w:sz="4" w:space="0" w:color="auto"/>
            </w:tcBorders>
            <w:shd w:val="clear" w:color="auto" w:fill="auto"/>
            <w:vAlign w:val="center"/>
          </w:tcPr>
          <w:p w14:paraId="1FDC3C99" w14:textId="77777777" w:rsidR="005C644D" w:rsidRPr="005C644D" w:rsidRDefault="005C644D" w:rsidP="0077653D">
            <w:pPr>
              <w:pStyle w:val="BodyText"/>
              <w:kinsoku w:val="0"/>
              <w:overflowPunct w:val="0"/>
              <w:spacing w:before="36" w:line="276" w:lineRule="auto"/>
              <w:ind w:left="0" w:right="738"/>
              <w:jc w:val="right"/>
            </w:pPr>
            <w:r w:rsidRPr="005C644D">
              <w:t>2.7</w:t>
            </w:r>
          </w:p>
        </w:tc>
        <w:tc>
          <w:tcPr>
            <w:tcW w:w="2126" w:type="dxa"/>
            <w:tcBorders>
              <w:bottom w:val="single" w:sz="4" w:space="0" w:color="auto"/>
            </w:tcBorders>
            <w:shd w:val="clear" w:color="auto" w:fill="auto"/>
            <w:vAlign w:val="center"/>
          </w:tcPr>
          <w:p w14:paraId="5F0D73BA" w14:textId="77777777" w:rsidR="005C644D" w:rsidRPr="005C644D" w:rsidRDefault="005C644D" w:rsidP="0077653D">
            <w:pPr>
              <w:pStyle w:val="BodyText"/>
              <w:kinsoku w:val="0"/>
              <w:overflowPunct w:val="0"/>
              <w:spacing w:before="36" w:line="276" w:lineRule="auto"/>
              <w:ind w:left="0" w:right="741"/>
              <w:jc w:val="right"/>
            </w:pPr>
            <w:r w:rsidRPr="005C644D">
              <w:t>4.3</w:t>
            </w:r>
          </w:p>
        </w:tc>
      </w:tr>
      <w:tr w:rsidR="005C644D" w:rsidRPr="005C644D" w14:paraId="53A03290" w14:textId="77777777" w:rsidTr="0077653D">
        <w:trPr>
          <w:trHeight w:val="431"/>
        </w:trPr>
        <w:tc>
          <w:tcPr>
            <w:tcW w:w="4962" w:type="dxa"/>
            <w:tcBorders>
              <w:left w:val="nil"/>
              <w:right w:val="nil"/>
            </w:tcBorders>
            <w:shd w:val="clear" w:color="auto" w:fill="auto"/>
            <w:vAlign w:val="center"/>
          </w:tcPr>
          <w:p w14:paraId="608F10EB" w14:textId="77777777" w:rsidR="005C644D" w:rsidRPr="005C644D" w:rsidRDefault="005C644D" w:rsidP="0077653D">
            <w:pPr>
              <w:pStyle w:val="BodyText"/>
              <w:kinsoku w:val="0"/>
              <w:overflowPunct w:val="0"/>
              <w:spacing w:before="36" w:line="276" w:lineRule="auto"/>
              <w:ind w:left="0" w:right="261"/>
              <w:rPr>
                <w:b/>
                <w:bCs/>
              </w:rPr>
            </w:pPr>
            <w:r w:rsidRPr="005C644D">
              <w:rPr>
                <w:b/>
                <w:bCs/>
              </w:rPr>
              <w:t>Total</w:t>
            </w:r>
            <w:r w:rsidRPr="005C644D">
              <w:rPr>
                <w:b/>
                <w:bCs/>
                <w:spacing w:val="-29"/>
              </w:rPr>
              <w:t xml:space="preserve"> </w:t>
            </w:r>
            <w:r w:rsidRPr="005C644D">
              <w:rPr>
                <w:b/>
                <w:bCs/>
              </w:rPr>
              <w:t>Revenue</w:t>
            </w:r>
          </w:p>
        </w:tc>
        <w:tc>
          <w:tcPr>
            <w:tcW w:w="2126" w:type="dxa"/>
            <w:tcBorders>
              <w:left w:val="nil"/>
              <w:right w:val="nil"/>
            </w:tcBorders>
            <w:shd w:val="clear" w:color="auto" w:fill="auto"/>
            <w:vAlign w:val="center"/>
          </w:tcPr>
          <w:p w14:paraId="6B88F6F0" w14:textId="77777777" w:rsidR="005C644D" w:rsidRPr="005C644D" w:rsidRDefault="005C644D" w:rsidP="0077653D">
            <w:pPr>
              <w:pStyle w:val="BodyText"/>
              <w:kinsoku w:val="0"/>
              <w:overflowPunct w:val="0"/>
              <w:spacing w:before="36" w:line="276" w:lineRule="auto"/>
              <w:ind w:left="0" w:right="738"/>
              <w:jc w:val="right"/>
              <w:rPr>
                <w:b/>
                <w:bCs/>
              </w:rPr>
            </w:pPr>
            <w:r w:rsidRPr="005C644D">
              <w:rPr>
                <w:b/>
                <w:bCs/>
              </w:rPr>
              <w:t>96.4</w:t>
            </w:r>
          </w:p>
        </w:tc>
        <w:tc>
          <w:tcPr>
            <w:tcW w:w="2126" w:type="dxa"/>
            <w:tcBorders>
              <w:left w:val="nil"/>
              <w:right w:val="nil"/>
            </w:tcBorders>
            <w:shd w:val="clear" w:color="auto" w:fill="auto"/>
            <w:vAlign w:val="center"/>
          </w:tcPr>
          <w:p w14:paraId="007640CA" w14:textId="77777777" w:rsidR="005C644D" w:rsidRPr="005C644D" w:rsidRDefault="005C644D" w:rsidP="0077653D">
            <w:pPr>
              <w:pStyle w:val="BodyText"/>
              <w:kinsoku w:val="0"/>
              <w:overflowPunct w:val="0"/>
              <w:spacing w:before="36" w:line="276" w:lineRule="auto"/>
              <w:ind w:left="0" w:right="741"/>
              <w:jc w:val="right"/>
              <w:rPr>
                <w:b/>
                <w:bCs/>
              </w:rPr>
            </w:pPr>
            <w:r w:rsidRPr="005C644D">
              <w:rPr>
                <w:b/>
                <w:bCs/>
              </w:rPr>
              <w:t>84.5</w:t>
            </w:r>
          </w:p>
        </w:tc>
      </w:tr>
    </w:tbl>
    <w:p w14:paraId="43C0AC75" w14:textId="77777777" w:rsidR="005C644D" w:rsidRPr="005C644D" w:rsidRDefault="005C644D" w:rsidP="005C644D">
      <w:pPr>
        <w:pStyle w:val="BodyText"/>
        <w:kinsoku w:val="0"/>
        <w:overflowPunct w:val="0"/>
        <w:spacing w:after="200" w:line="276" w:lineRule="auto"/>
        <w:ind w:left="0" w:right="261"/>
        <w:contextualSpacing/>
        <w:rPr>
          <w:spacing w:val="-1"/>
        </w:rPr>
      </w:pPr>
    </w:p>
    <w:p w14:paraId="51A4EA41"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 xml:space="preserve">Total revenue increased by 14.1% from the prior year due to improved investment returns. </w:t>
      </w:r>
    </w:p>
    <w:p w14:paraId="3EBBB314" w14:textId="36E6E103" w:rsidR="005C644D" w:rsidRPr="005C644D" w:rsidRDefault="005C644D" w:rsidP="005C644D">
      <w:pPr>
        <w:pStyle w:val="BodyText"/>
        <w:kinsoku w:val="0"/>
        <w:overflowPunct w:val="0"/>
        <w:spacing w:after="200" w:line="276" w:lineRule="auto"/>
        <w:ind w:left="119"/>
        <w:rPr>
          <w:spacing w:val="-1"/>
        </w:rPr>
      </w:pPr>
      <w:r w:rsidRPr="005C644D">
        <w:rPr>
          <w:spacing w:val="-1"/>
        </w:rPr>
        <w:t>Ne</w:t>
      </w:r>
      <w:r w:rsidRPr="005C644D">
        <w:rPr>
          <w:spacing w:val="-6"/>
        </w:rPr>
        <w:t xml:space="preserve">t fees reduced slightly </w:t>
      </w:r>
      <w:r w:rsidRPr="005C644D">
        <w:t>compared to the</w:t>
      </w:r>
      <w:r w:rsidRPr="005C644D">
        <w:rPr>
          <w:spacing w:val="-6"/>
        </w:rPr>
        <w:t xml:space="preserve"> </w:t>
      </w:r>
      <w:r w:rsidRPr="005C644D">
        <w:rPr>
          <w:spacing w:val="-1"/>
        </w:rPr>
        <w:t>previous</w:t>
      </w:r>
      <w:r w:rsidRPr="005C644D">
        <w:rPr>
          <w:spacing w:val="-3"/>
        </w:rPr>
        <w:t xml:space="preserve"> </w:t>
      </w:r>
      <w:r w:rsidRPr="005C644D">
        <w:rPr>
          <w:spacing w:val="-1"/>
        </w:rPr>
        <w:t xml:space="preserve">year as a result of lower customer activity levels in some service areas and no escalation in fees and charges. Furthermore, from 1 November 2022, Queensland Government approved the ceasing of </w:t>
      </w:r>
      <w:r w:rsidR="00970294">
        <w:rPr>
          <w:spacing w:val="-1"/>
        </w:rPr>
        <w:t xml:space="preserve">additional real estate </w:t>
      </w:r>
      <w:r w:rsidRPr="005C644D">
        <w:rPr>
          <w:spacing w:val="-1"/>
        </w:rPr>
        <w:t xml:space="preserve">property fees and incidental </w:t>
      </w:r>
      <w:r w:rsidR="00970294">
        <w:rPr>
          <w:spacing w:val="-1"/>
        </w:rPr>
        <w:t xml:space="preserve">outlays </w:t>
      </w:r>
      <w:r w:rsidRPr="005C644D">
        <w:rPr>
          <w:spacing w:val="-1"/>
        </w:rPr>
        <w:t>fees for financial management customers.</w:t>
      </w:r>
    </w:p>
    <w:p w14:paraId="41D1DC95" w14:textId="6D6224E8" w:rsidR="005C644D" w:rsidRPr="005C644D" w:rsidRDefault="005C644D" w:rsidP="005C644D">
      <w:pPr>
        <w:pStyle w:val="BodyText"/>
        <w:kinsoku w:val="0"/>
        <w:overflowPunct w:val="0"/>
        <w:spacing w:after="200" w:line="276" w:lineRule="auto"/>
        <w:ind w:left="119"/>
        <w:rPr>
          <w:spacing w:val="-1"/>
        </w:rPr>
      </w:pPr>
      <w:r w:rsidRPr="005C644D">
        <w:rPr>
          <w:spacing w:val="-1"/>
        </w:rPr>
        <w:t>The financial position was impacted by central banks globally raising interest rates to fight inflation. This had a positive impact to the performance of investments linked to the cash rate, however higher interest rates on longer term fixed interest securities had a negative impact on financial performance. The strong performance of equities, both domestically and internationally provided for strong returns from the Common Fund’s diversified investment strategy through QIC.</w:t>
      </w:r>
    </w:p>
    <w:p w14:paraId="2B08238F" w14:textId="77777777" w:rsidR="005C644D" w:rsidRPr="005C644D" w:rsidRDefault="005C644D" w:rsidP="005C644D">
      <w:pPr>
        <w:pStyle w:val="BodyText"/>
        <w:kinsoku w:val="0"/>
        <w:overflowPunct w:val="0"/>
        <w:spacing w:after="200" w:line="276" w:lineRule="auto"/>
        <w:ind w:left="119"/>
        <w:rPr>
          <w:spacing w:val="-1"/>
        </w:rPr>
      </w:pPr>
      <w:bookmarkStart w:id="10" w:name="_Hlk141111132"/>
      <w:r w:rsidRPr="005C644D">
        <w:rPr>
          <w:spacing w:val="-1"/>
        </w:rPr>
        <w:t xml:space="preserve">During the year, $125.7M was redeemed from QIC following the Public Trustee receiving notice on the impending closure of the </w:t>
      </w:r>
      <w:bookmarkStart w:id="11" w:name="_Hlk141110673"/>
      <w:r w:rsidRPr="005C644D">
        <w:rPr>
          <w:spacing w:val="-1"/>
        </w:rPr>
        <w:t>QIC Global Credit Income Fund</w:t>
      </w:r>
      <w:bookmarkEnd w:id="11"/>
      <w:r w:rsidRPr="005C644D">
        <w:rPr>
          <w:spacing w:val="-1"/>
        </w:rPr>
        <w:t>. The proceeds were reinvested in the QTC Capital Guaranteed Cash Fund pending a review of the investment strategy in the prevailing economic and financial environment.</w:t>
      </w:r>
    </w:p>
    <w:p w14:paraId="72490036"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The Public Trustee subsequently implemented a revision to the Common Fund investment strategy with a revised asset allocation to achieve the investment objectives with a lower level of risk.  Consequently, $50M was redeemed from the QIC Long Term Diversified Fund and the proceeds were reinvested in the QTC Capital Guaranteed Cash Fund.</w:t>
      </w:r>
    </w:p>
    <w:p w14:paraId="7599FA98" w14:textId="692EBB69" w:rsidR="005C644D" w:rsidRPr="005C644D" w:rsidRDefault="005C644D" w:rsidP="005C644D">
      <w:pPr>
        <w:pStyle w:val="BodyText"/>
        <w:kinsoku w:val="0"/>
        <w:overflowPunct w:val="0"/>
        <w:spacing w:after="200" w:line="276" w:lineRule="auto"/>
        <w:ind w:left="119"/>
        <w:rPr>
          <w:spacing w:val="-1"/>
        </w:rPr>
      </w:pPr>
      <w:r w:rsidRPr="005C644D">
        <w:rPr>
          <w:spacing w:val="-1"/>
        </w:rPr>
        <w:t xml:space="preserve">At 30 June 2023, the Common Fund investment management benchmark allocations were 40% cash, </w:t>
      </w:r>
      <w:r w:rsidRPr="005C644D">
        <w:rPr>
          <w:spacing w:val="-1"/>
        </w:rPr>
        <w:lastRenderedPageBreak/>
        <w:t xml:space="preserve">33% in QIC managed funds, and 27% in </w:t>
      </w:r>
      <w:r w:rsidR="002020A7">
        <w:rPr>
          <w:spacing w:val="-1"/>
        </w:rPr>
        <w:t xml:space="preserve">internally managed term deposits and </w:t>
      </w:r>
      <w:r w:rsidRPr="005C644D">
        <w:rPr>
          <w:spacing w:val="-1"/>
        </w:rPr>
        <w:t>fixed interest securities.</w:t>
      </w:r>
    </w:p>
    <w:p w14:paraId="2F2F9779" w14:textId="77777777" w:rsidR="005C644D" w:rsidRPr="005C644D" w:rsidRDefault="005C644D" w:rsidP="005C644D">
      <w:pPr>
        <w:kinsoku w:val="0"/>
        <w:overflowPunct w:val="0"/>
        <w:spacing w:after="200" w:line="276" w:lineRule="auto"/>
        <w:ind w:left="119"/>
        <w:rPr>
          <w:rFonts w:ascii="Arial" w:hAnsi="Arial" w:cs="Arial"/>
          <w:spacing w:val="-1"/>
          <w:sz w:val="20"/>
          <w:szCs w:val="20"/>
        </w:rPr>
      </w:pPr>
      <w:r w:rsidRPr="005C644D">
        <w:rPr>
          <w:rFonts w:ascii="Arial" w:hAnsi="Arial" w:cs="Arial"/>
          <w:spacing w:val="-1"/>
          <w:sz w:val="20"/>
          <w:szCs w:val="20"/>
        </w:rPr>
        <w:t>QIC fund returns for the 2022-23 financial year are as follows:</w:t>
      </w:r>
    </w:p>
    <w:tbl>
      <w:tblPr>
        <w:tblStyle w:val="TableGrid"/>
        <w:tblW w:w="9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559"/>
        <w:gridCol w:w="1793"/>
        <w:gridCol w:w="1794"/>
        <w:gridCol w:w="1794"/>
      </w:tblGrid>
      <w:tr w:rsidR="005C644D" w:rsidRPr="005C644D" w14:paraId="2761747B" w14:textId="77777777" w:rsidTr="0077653D">
        <w:tc>
          <w:tcPr>
            <w:tcW w:w="2410" w:type="dxa"/>
            <w:shd w:val="solid" w:color="auto" w:fill="FFFFFF" w:themeFill="background1"/>
          </w:tcPr>
          <w:p w14:paraId="4FD2D958" w14:textId="77777777" w:rsidR="005C644D" w:rsidRPr="005C644D" w:rsidRDefault="005C644D" w:rsidP="0077653D">
            <w:pPr>
              <w:pStyle w:val="BodyText"/>
              <w:kinsoku w:val="0"/>
              <w:overflowPunct w:val="0"/>
              <w:spacing w:before="36" w:line="276" w:lineRule="auto"/>
              <w:ind w:left="0" w:right="261"/>
              <w:rPr>
                <w:b/>
                <w:bCs/>
                <w:sz w:val="19"/>
                <w:szCs w:val="19"/>
              </w:rPr>
            </w:pPr>
            <w:r w:rsidRPr="005C644D">
              <w:rPr>
                <w:b/>
                <w:bCs/>
                <w:sz w:val="19"/>
                <w:szCs w:val="19"/>
              </w:rPr>
              <w:t>QIC Fund name</w:t>
            </w:r>
          </w:p>
        </w:tc>
        <w:tc>
          <w:tcPr>
            <w:tcW w:w="1559" w:type="dxa"/>
            <w:tcBorders>
              <w:right w:val="single" w:sz="4" w:space="0" w:color="auto"/>
            </w:tcBorders>
            <w:shd w:val="solid" w:color="auto" w:fill="FFFFFF" w:themeFill="background1"/>
          </w:tcPr>
          <w:p w14:paraId="66E8DD62"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At 30 June 2023</w:t>
            </w:r>
          </w:p>
        </w:tc>
        <w:tc>
          <w:tcPr>
            <w:tcW w:w="5381" w:type="dxa"/>
            <w:gridSpan w:val="3"/>
            <w:tcBorders>
              <w:left w:val="single" w:sz="4" w:space="0" w:color="auto"/>
            </w:tcBorders>
            <w:shd w:val="solid" w:color="auto" w:fill="FFFFFF" w:themeFill="background1"/>
          </w:tcPr>
          <w:p w14:paraId="0E81DF55"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Annual return 2022-23</w:t>
            </w:r>
          </w:p>
        </w:tc>
      </w:tr>
      <w:tr w:rsidR="005C644D" w:rsidRPr="005C644D" w14:paraId="23621232" w14:textId="77777777" w:rsidTr="0077653D">
        <w:tc>
          <w:tcPr>
            <w:tcW w:w="2410" w:type="dxa"/>
            <w:shd w:val="solid" w:color="auto" w:fill="FFFFFF" w:themeFill="background1"/>
          </w:tcPr>
          <w:p w14:paraId="60BE59CA" w14:textId="77777777" w:rsidR="005C644D" w:rsidRPr="005C644D" w:rsidRDefault="005C644D" w:rsidP="0077653D">
            <w:pPr>
              <w:pStyle w:val="BodyText"/>
              <w:kinsoku w:val="0"/>
              <w:overflowPunct w:val="0"/>
              <w:spacing w:before="36" w:line="276" w:lineRule="auto"/>
              <w:ind w:left="0" w:right="261"/>
              <w:rPr>
                <w:b/>
                <w:bCs/>
                <w:sz w:val="19"/>
                <w:szCs w:val="19"/>
              </w:rPr>
            </w:pPr>
          </w:p>
        </w:tc>
        <w:tc>
          <w:tcPr>
            <w:tcW w:w="1559" w:type="dxa"/>
            <w:tcBorders>
              <w:right w:val="single" w:sz="4" w:space="0" w:color="auto"/>
            </w:tcBorders>
            <w:shd w:val="solid" w:color="auto" w:fill="FFFFFF" w:themeFill="background1"/>
          </w:tcPr>
          <w:p w14:paraId="018782B0"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Investment</w:t>
            </w:r>
          </w:p>
          <w:p w14:paraId="46AD476B"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$M</w:t>
            </w:r>
          </w:p>
        </w:tc>
        <w:tc>
          <w:tcPr>
            <w:tcW w:w="1793" w:type="dxa"/>
            <w:tcBorders>
              <w:left w:val="single" w:sz="4" w:space="0" w:color="auto"/>
            </w:tcBorders>
            <w:shd w:val="solid" w:color="auto" w:fill="FFFFFF" w:themeFill="background1"/>
          </w:tcPr>
          <w:p w14:paraId="0099B788"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Return</w:t>
            </w:r>
          </w:p>
          <w:p w14:paraId="24228B50"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w:t>
            </w:r>
          </w:p>
        </w:tc>
        <w:tc>
          <w:tcPr>
            <w:tcW w:w="1794" w:type="dxa"/>
            <w:shd w:val="solid" w:color="auto" w:fill="FFFFFF" w:themeFill="background1"/>
          </w:tcPr>
          <w:p w14:paraId="5C474AA9"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Fair value adjustments</w:t>
            </w:r>
          </w:p>
          <w:p w14:paraId="36082F7E"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$M</w:t>
            </w:r>
          </w:p>
        </w:tc>
        <w:tc>
          <w:tcPr>
            <w:tcW w:w="1794" w:type="dxa"/>
            <w:shd w:val="solid" w:color="auto" w:fill="FFFFFF" w:themeFill="background1"/>
          </w:tcPr>
          <w:p w14:paraId="7312BAC1"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Distribution income</w:t>
            </w:r>
          </w:p>
          <w:p w14:paraId="309370FB" w14:textId="77777777" w:rsidR="005C644D" w:rsidRPr="005C644D" w:rsidRDefault="005C644D" w:rsidP="0077653D">
            <w:pPr>
              <w:pStyle w:val="BodyText"/>
              <w:kinsoku w:val="0"/>
              <w:overflowPunct w:val="0"/>
              <w:spacing w:before="36" w:line="276" w:lineRule="auto"/>
              <w:ind w:left="0" w:right="261"/>
              <w:jc w:val="center"/>
              <w:rPr>
                <w:b/>
                <w:bCs/>
                <w:sz w:val="19"/>
                <w:szCs w:val="19"/>
              </w:rPr>
            </w:pPr>
            <w:r w:rsidRPr="005C644D">
              <w:rPr>
                <w:b/>
                <w:bCs/>
                <w:sz w:val="19"/>
                <w:szCs w:val="19"/>
              </w:rPr>
              <w:t>$M</w:t>
            </w:r>
          </w:p>
        </w:tc>
      </w:tr>
      <w:tr w:rsidR="005C644D" w:rsidRPr="005C644D" w14:paraId="45B30CE4" w14:textId="77777777" w:rsidTr="0077653D">
        <w:trPr>
          <w:trHeight w:val="431"/>
        </w:trPr>
        <w:tc>
          <w:tcPr>
            <w:tcW w:w="2410" w:type="dxa"/>
            <w:shd w:val="clear" w:color="auto" w:fill="auto"/>
            <w:vAlign w:val="bottom"/>
          </w:tcPr>
          <w:p w14:paraId="0460C6CF" w14:textId="77777777" w:rsidR="005C644D" w:rsidRPr="005C644D" w:rsidRDefault="005C644D" w:rsidP="0077653D">
            <w:pPr>
              <w:pStyle w:val="BodyText"/>
              <w:kinsoku w:val="0"/>
              <w:overflowPunct w:val="0"/>
              <w:spacing w:before="36" w:line="276" w:lineRule="auto"/>
              <w:ind w:left="0" w:right="261"/>
            </w:pPr>
            <w:r w:rsidRPr="005C644D">
              <w:rPr>
                <w:spacing w:val="-1"/>
              </w:rPr>
              <w:t>QIC Long Term Diversified Fund</w:t>
            </w:r>
          </w:p>
        </w:tc>
        <w:tc>
          <w:tcPr>
            <w:tcW w:w="1559" w:type="dxa"/>
            <w:tcBorders>
              <w:right w:val="single" w:sz="4" w:space="0" w:color="auto"/>
            </w:tcBorders>
            <w:shd w:val="clear" w:color="auto" w:fill="auto"/>
            <w:vAlign w:val="center"/>
          </w:tcPr>
          <w:p w14:paraId="0FB7A0FC" w14:textId="77777777" w:rsidR="005C644D" w:rsidRPr="005C644D" w:rsidRDefault="005C644D" w:rsidP="0077653D">
            <w:pPr>
              <w:pStyle w:val="BodyText"/>
              <w:kinsoku w:val="0"/>
              <w:overflowPunct w:val="0"/>
              <w:spacing w:before="36" w:line="276" w:lineRule="auto"/>
              <w:ind w:left="0" w:right="261"/>
              <w:jc w:val="center"/>
            </w:pPr>
            <w:r w:rsidRPr="005C644D">
              <w:t>124.2</w:t>
            </w:r>
          </w:p>
        </w:tc>
        <w:tc>
          <w:tcPr>
            <w:tcW w:w="1793" w:type="dxa"/>
            <w:tcBorders>
              <w:left w:val="single" w:sz="4" w:space="0" w:color="auto"/>
            </w:tcBorders>
            <w:vAlign w:val="center"/>
          </w:tcPr>
          <w:p w14:paraId="12A7965A" w14:textId="40D890F9" w:rsidR="005C644D" w:rsidRPr="005C644D" w:rsidRDefault="005C644D" w:rsidP="0077653D">
            <w:pPr>
              <w:pStyle w:val="BodyText"/>
              <w:kinsoku w:val="0"/>
              <w:overflowPunct w:val="0"/>
              <w:spacing w:before="36" w:line="276" w:lineRule="auto"/>
              <w:ind w:left="0" w:right="261"/>
              <w:jc w:val="center"/>
            </w:pPr>
            <w:r w:rsidRPr="005C644D">
              <w:t>9.</w:t>
            </w:r>
            <w:r w:rsidR="00234EB8">
              <w:t>48</w:t>
            </w:r>
          </w:p>
        </w:tc>
        <w:tc>
          <w:tcPr>
            <w:tcW w:w="1794" w:type="dxa"/>
            <w:shd w:val="clear" w:color="auto" w:fill="auto"/>
            <w:vAlign w:val="center"/>
          </w:tcPr>
          <w:p w14:paraId="423FB404" w14:textId="77777777" w:rsidR="005C644D" w:rsidRPr="005C644D" w:rsidRDefault="005C644D" w:rsidP="0077653D">
            <w:pPr>
              <w:pStyle w:val="BodyText"/>
              <w:kinsoku w:val="0"/>
              <w:overflowPunct w:val="0"/>
              <w:spacing w:before="36" w:line="276" w:lineRule="auto"/>
              <w:ind w:left="0" w:right="261"/>
              <w:jc w:val="center"/>
            </w:pPr>
            <w:r w:rsidRPr="005C644D">
              <w:t>12.6</w:t>
            </w:r>
          </w:p>
        </w:tc>
        <w:tc>
          <w:tcPr>
            <w:tcW w:w="1794" w:type="dxa"/>
            <w:shd w:val="clear" w:color="auto" w:fill="auto"/>
            <w:vAlign w:val="center"/>
          </w:tcPr>
          <w:p w14:paraId="20E9D592" w14:textId="77777777" w:rsidR="005C644D" w:rsidRPr="005C644D" w:rsidRDefault="005C644D" w:rsidP="0077653D">
            <w:pPr>
              <w:pStyle w:val="BodyText"/>
              <w:kinsoku w:val="0"/>
              <w:overflowPunct w:val="0"/>
              <w:spacing w:before="36" w:line="276" w:lineRule="auto"/>
              <w:ind w:left="0" w:right="261"/>
              <w:jc w:val="center"/>
            </w:pPr>
            <w:r w:rsidRPr="005C644D">
              <w:t>2.0</w:t>
            </w:r>
          </w:p>
        </w:tc>
      </w:tr>
      <w:tr w:rsidR="005C644D" w:rsidRPr="005C644D" w14:paraId="08BBBBAD" w14:textId="77777777" w:rsidTr="0077653D">
        <w:trPr>
          <w:trHeight w:val="431"/>
        </w:trPr>
        <w:tc>
          <w:tcPr>
            <w:tcW w:w="2410" w:type="dxa"/>
            <w:shd w:val="clear" w:color="auto" w:fill="auto"/>
            <w:vAlign w:val="bottom"/>
          </w:tcPr>
          <w:p w14:paraId="01027248" w14:textId="77777777" w:rsidR="005C644D" w:rsidRPr="005C644D" w:rsidRDefault="005C644D" w:rsidP="0077653D">
            <w:pPr>
              <w:pStyle w:val="BodyText"/>
              <w:kinsoku w:val="0"/>
              <w:overflowPunct w:val="0"/>
              <w:spacing w:before="36" w:line="276" w:lineRule="auto"/>
              <w:ind w:left="0" w:right="261"/>
            </w:pPr>
            <w:r w:rsidRPr="005C644D">
              <w:rPr>
                <w:spacing w:val="-1"/>
              </w:rPr>
              <w:t>QIC Short Term Income Fund</w:t>
            </w:r>
          </w:p>
        </w:tc>
        <w:tc>
          <w:tcPr>
            <w:tcW w:w="1559" w:type="dxa"/>
            <w:tcBorders>
              <w:right w:val="single" w:sz="4" w:space="0" w:color="auto"/>
            </w:tcBorders>
            <w:shd w:val="clear" w:color="auto" w:fill="auto"/>
            <w:vAlign w:val="center"/>
          </w:tcPr>
          <w:p w14:paraId="55E6D366" w14:textId="77777777" w:rsidR="005C644D" w:rsidRPr="005C644D" w:rsidRDefault="005C644D" w:rsidP="0077653D">
            <w:pPr>
              <w:pStyle w:val="BodyText"/>
              <w:kinsoku w:val="0"/>
              <w:overflowPunct w:val="0"/>
              <w:spacing w:before="36" w:line="276" w:lineRule="auto"/>
              <w:ind w:left="0" w:right="261"/>
              <w:jc w:val="center"/>
            </w:pPr>
            <w:r w:rsidRPr="005C644D">
              <w:t>176.4</w:t>
            </w:r>
          </w:p>
        </w:tc>
        <w:tc>
          <w:tcPr>
            <w:tcW w:w="1793" w:type="dxa"/>
            <w:tcBorders>
              <w:left w:val="single" w:sz="4" w:space="0" w:color="auto"/>
            </w:tcBorders>
            <w:vAlign w:val="center"/>
          </w:tcPr>
          <w:p w14:paraId="1348E672" w14:textId="77777777" w:rsidR="005C644D" w:rsidRPr="005C644D" w:rsidRDefault="005C644D" w:rsidP="0077653D">
            <w:pPr>
              <w:pStyle w:val="BodyText"/>
              <w:kinsoku w:val="0"/>
              <w:overflowPunct w:val="0"/>
              <w:spacing w:before="36" w:line="276" w:lineRule="auto"/>
              <w:ind w:left="0" w:right="261"/>
              <w:jc w:val="center"/>
            </w:pPr>
            <w:r w:rsidRPr="005C644D">
              <w:t>3.88</w:t>
            </w:r>
          </w:p>
        </w:tc>
        <w:tc>
          <w:tcPr>
            <w:tcW w:w="1794" w:type="dxa"/>
            <w:shd w:val="clear" w:color="auto" w:fill="auto"/>
            <w:vAlign w:val="center"/>
          </w:tcPr>
          <w:p w14:paraId="6EBD620D" w14:textId="77777777" w:rsidR="005C644D" w:rsidRPr="005C644D" w:rsidRDefault="005C644D" w:rsidP="0077653D">
            <w:pPr>
              <w:pStyle w:val="BodyText"/>
              <w:kinsoku w:val="0"/>
              <w:overflowPunct w:val="0"/>
              <w:spacing w:before="36" w:line="276" w:lineRule="auto"/>
              <w:ind w:left="0" w:right="261"/>
              <w:jc w:val="center"/>
            </w:pPr>
            <w:r w:rsidRPr="005C644D">
              <w:t>1.3</w:t>
            </w:r>
          </w:p>
        </w:tc>
        <w:tc>
          <w:tcPr>
            <w:tcW w:w="1794" w:type="dxa"/>
            <w:shd w:val="clear" w:color="auto" w:fill="auto"/>
            <w:vAlign w:val="center"/>
          </w:tcPr>
          <w:p w14:paraId="7267873A" w14:textId="77777777" w:rsidR="005C644D" w:rsidRPr="005C644D" w:rsidRDefault="005C644D" w:rsidP="0077653D">
            <w:pPr>
              <w:pStyle w:val="BodyText"/>
              <w:kinsoku w:val="0"/>
              <w:overflowPunct w:val="0"/>
              <w:spacing w:before="36" w:line="276" w:lineRule="auto"/>
              <w:ind w:left="0" w:right="261"/>
              <w:jc w:val="center"/>
            </w:pPr>
            <w:r w:rsidRPr="005C644D">
              <w:t>5.5</w:t>
            </w:r>
          </w:p>
        </w:tc>
      </w:tr>
      <w:tr w:rsidR="005C644D" w:rsidRPr="005C644D" w14:paraId="173F8CC1" w14:textId="77777777" w:rsidTr="0077653D">
        <w:trPr>
          <w:trHeight w:val="431"/>
        </w:trPr>
        <w:tc>
          <w:tcPr>
            <w:tcW w:w="2410" w:type="dxa"/>
            <w:tcBorders>
              <w:left w:val="nil"/>
              <w:right w:val="nil"/>
            </w:tcBorders>
            <w:shd w:val="clear" w:color="auto" w:fill="auto"/>
            <w:vAlign w:val="center"/>
          </w:tcPr>
          <w:p w14:paraId="251B9C37" w14:textId="77777777" w:rsidR="005C644D" w:rsidRPr="005C644D" w:rsidRDefault="005C644D" w:rsidP="0077653D">
            <w:pPr>
              <w:pStyle w:val="BodyText"/>
              <w:kinsoku w:val="0"/>
              <w:overflowPunct w:val="0"/>
              <w:spacing w:before="36" w:line="276" w:lineRule="auto"/>
              <w:ind w:left="0" w:right="261"/>
              <w:rPr>
                <w:b/>
                <w:bCs/>
                <w:sz w:val="19"/>
                <w:szCs w:val="19"/>
              </w:rPr>
            </w:pPr>
            <w:r w:rsidRPr="005C644D">
              <w:rPr>
                <w:b/>
                <w:bCs/>
                <w:sz w:val="19"/>
                <w:szCs w:val="19"/>
              </w:rPr>
              <w:t xml:space="preserve">Total QIC portfolio </w:t>
            </w:r>
          </w:p>
        </w:tc>
        <w:tc>
          <w:tcPr>
            <w:tcW w:w="1559" w:type="dxa"/>
            <w:tcBorders>
              <w:left w:val="nil"/>
              <w:right w:val="single" w:sz="4" w:space="0" w:color="auto"/>
            </w:tcBorders>
            <w:shd w:val="clear" w:color="auto" w:fill="auto"/>
            <w:vAlign w:val="center"/>
          </w:tcPr>
          <w:p w14:paraId="2F449E95"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300.6</w:t>
            </w:r>
          </w:p>
        </w:tc>
        <w:tc>
          <w:tcPr>
            <w:tcW w:w="1793" w:type="dxa"/>
            <w:tcBorders>
              <w:left w:val="single" w:sz="4" w:space="0" w:color="auto"/>
              <w:right w:val="nil"/>
            </w:tcBorders>
            <w:vAlign w:val="center"/>
          </w:tcPr>
          <w:p w14:paraId="7684813C" w14:textId="4F3E7487" w:rsidR="005C644D" w:rsidRPr="005C644D" w:rsidRDefault="005C644D" w:rsidP="0077653D">
            <w:pPr>
              <w:pStyle w:val="BodyText"/>
              <w:kinsoku w:val="0"/>
              <w:overflowPunct w:val="0"/>
              <w:spacing w:before="36" w:line="276" w:lineRule="auto"/>
              <w:ind w:left="0" w:right="261"/>
              <w:jc w:val="center"/>
              <w:rPr>
                <w:b/>
                <w:bCs/>
              </w:rPr>
            </w:pPr>
            <w:r w:rsidRPr="005C644D">
              <w:rPr>
                <w:b/>
                <w:bCs/>
              </w:rPr>
              <w:t>6.</w:t>
            </w:r>
            <w:r w:rsidR="00234EB8">
              <w:rPr>
                <w:b/>
                <w:bCs/>
              </w:rPr>
              <w:t>19</w:t>
            </w:r>
          </w:p>
        </w:tc>
        <w:tc>
          <w:tcPr>
            <w:tcW w:w="1794" w:type="dxa"/>
            <w:tcBorders>
              <w:left w:val="nil"/>
              <w:right w:val="nil"/>
            </w:tcBorders>
            <w:shd w:val="clear" w:color="auto" w:fill="auto"/>
            <w:vAlign w:val="center"/>
          </w:tcPr>
          <w:p w14:paraId="545EC319"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13.9</w:t>
            </w:r>
          </w:p>
        </w:tc>
        <w:tc>
          <w:tcPr>
            <w:tcW w:w="1794" w:type="dxa"/>
            <w:tcBorders>
              <w:left w:val="nil"/>
              <w:right w:val="nil"/>
            </w:tcBorders>
            <w:shd w:val="clear" w:color="auto" w:fill="auto"/>
            <w:vAlign w:val="center"/>
          </w:tcPr>
          <w:p w14:paraId="526F69ED"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7.5</w:t>
            </w:r>
          </w:p>
        </w:tc>
      </w:tr>
      <w:bookmarkEnd w:id="10"/>
    </w:tbl>
    <w:p w14:paraId="7C0791EA" w14:textId="77777777" w:rsidR="005C644D" w:rsidRPr="005C644D" w:rsidRDefault="005C644D" w:rsidP="005C644D">
      <w:pPr>
        <w:pStyle w:val="BodyText"/>
        <w:kinsoku w:val="0"/>
        <w:overflowPunct w:val="0"/>
        <w:ind w:left="153" w:right="261"/>
        <w:rPr>
          <w:spacing w:val="-1"/>
        </w:rPr>
      </w:pPr>
    </w:p>
    <w:p w14:paraId="4975BAFD"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Refer to Notes 2, 11 and 23 of the Public Trustee Financial Statements for further details of these investments and related revenue.</w:t>
      </w:r>
    </w:p>
    <w:p w14:paraId="449354DA" w14:textId="77777777" w:rsidR="005C644D" w:rsidRPr="005C644D" w:rsidRDefault="005C644D" w:rsidP="005C644D">
      <w:pPr>
        <w:pStyle w:val="BodyText"/>
        <w:kinsoku w:val="0"/>
        <w:overflowPunct w:val="0"/>
        <w:spacing w:after="200" w:line="276" w:lineRule="auto"/>
        <w:ind w:left="0"/>
        <w:rPr>
          <w:b/>
          <w:bCs/>
          <w:spacing w:val="-1"/>
          <w:sz w:val="24"/>
          <w:szCs w:val="24"/>
        </w:rPr>
      </w:pPr>
      <w:r w:rsidRPr="005C644D">
        <w:rPr>
          <w:b/>
          <w:bCs/>
          <w:spacing w:val="-1"/>
          <w:sz w:val="24"/>
          <w:szCs w:val="24"/>
        </w:rPr>
        <w:t>Expenses</w:t>
      </w: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2126"/>
        <w:gridCol w:w="2126"/>
      </w:tblGrid>
      <w:tr w:rsidR="005C644D" w:rsidRPr="005C644D" w14:paraId="5F1BDE70" w14:textId="77777777" w:rsidTr="0077653D">
        <w:tc>
          <w:tcPr>
            <w:tcW w:w="4962" w:type="dxa"/>
            <w:shd w:val="clear" w:color="auto" w:fill="000000" w:themeFill="text1"/>
          </w:tcPr>
          <w:p w14:paraId="632AF9F9" w14:textId="77777777" w:rsidR="005C644D" w:rsidRPr="005C644D" w:rsidRDefault="005C644D" w:rsidP="0077653D">
            <w:pPr>
              <w:pStyle w:val="BodyText"/>
              <w:kinsoku w:val="0"/>
              <w:overflowPunct w:val="0"/>
              <w:spacing w:before="36" w:line="276" w:lineRule="auto"/>
              <w:ind w:left="0" w:right="261"/>
              <w:rPr>
                <w:b/>
                <w:bCs/>
              </w:rPr>
            </w:pPr>
            <w:r w:rsidRPr="005C644D">
              <w:rPr>
                <w:b/>
                <w:bCs/>
              </w:rPr>
              <w:t>Total expenses</w:t>
            </w:r>
          </w:p>
        </w:tc>
        <w:tc>
          <w:tcPr>
            <w:tcW w:w="2126" w:type="dxa"/>
            <w:shd w:val="clear" w:color="auto" w:fill="000000" w:themeFill="text1"/>
          </w:tcPr>
          <w:p w14:paraId="02C4A9F1"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2022-23</w:t>
            </w:r>
          </w:p>
          <w:p w14:paraId="4DB825EB"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c>
          <w:tcPr>
            <w:tcW w:w="2126" w:type="dxa"/>
            <w:shd w:val="clear" w:color="auto" w:fill="000000" w:themeFill="text1"/>
          </w:tcPr>
          <w:p w14:paraId="2C937806"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2021-22</w:t>
            </w:r>
          </w:p>
          <w:p w14:paraId="30704BE2"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r>
      <w:tr w:rsidR="005C644D" w:rsidRPr="005C644D" w14:paraId="7DB0C6C9" w14:textId="77777777" w:rsidTr="0077653D">
        <w:trPr>
          <w:trHeight w:val="431"/>
        </w:trPr>
        <w:tc>
          <w:tcPr>
            <w:tcW w:w="4962" w:type="dxa"/>
            <w:tcBorders>
              <w:left w:val="nil"/>
              <w:right w:val="nil"/>
            </w:tcBorders>
            <w:shd w:val="clear" w:color="auto" w:fill="auto"/>
            <w:vAlign w:val="center"/>
          </w:tcPr>
          <w:p w14:paraId="4B315783" w14:textId="77777777" w:rsidR="005C644D" w:rsidRPr="005C644D" w:rsidRDefault="005C644D" w:rsidP="0077653D">
            <w:pPr>
              <w:pStyle w:val="BodyText"/>
              <w:kinsoku w:val="0"/>
              <w:overflowPunct w:val="0"/>
              <w:spacing w:before="36" w:line="276" w:lineRule="auto"/>
              <w:ind w:left="0" w:right="261"/>
              <w:rPr>
                <w:b/>
                <w:bCs/>
              </w:rPr>
            </w:pPr>
            <w:r w:rsidRPr="005C644D">
              <w:t>Employee Expenses</w:t>
            </w:r>
          </w:p>
        </w:tc>
        <w:tc>
          <w:tcPr>
            <w:tcW w:w="2126" w:type="dxa"/>
            <w:tcBorders>
              <w:left w:val="nil"/>
              <w:right w:val="nil"/>
            </w:tcBorders>
            <w:shd w:val="clear" w:color="auto" w:fill="auto"/>
            <w:vAlign w:val="center"/>
          </w:tcPr>
          <w:p w14:paraId="3EF71ADA" w14:textId="77777777" w:rsidR="005C644D" w:rsidRPr="005C644D" w:rsidRDefault="005C644D" w:rsidP="0077653D">
            <w:pPr>
              <w:pStyle w:val="BodyText"/>
              <w:kinsoku w:val="0"/>
              <w:overflowPunct w:val="0"/>
              <w:spacing w:before="36" w:line="276" w:lineRule="auto"/>
              <w:ind w:left="0" w:right="738"/>
              <w:jc w:val="right"/>
            </w:pPr>
            <w:r w:rsidRPr="005C644D">
              <w:t>62.6</w:t>
            </w:r>
          </w:p>
        </w:tc>
        <w:tc>
          <w:tcPr>
            <w:tcW w:w="2126" w:type="dxa"/>
            <w:tcBorders>
              <w:left w:val="nil"/>
              <w:right w:val="nil"/>
            </w:tcBorders>
            <w:shd w:val="clear" w:color="auto" w:fill="auto"/>
            <w:vAlign w:val="center"/>
          </w:tcPr>
          <w:p w14:paraId="28CDE401" w14:textId="77777777" w:rsidR="005C644D" w:rsidRPr="005C644D" w:rsidRDefault="005C644D" w:rsidP="0077653D">
            <w:pPr>
              <w:pStyle w:val="BodyText"/>
              <w:kinsoku w:val="0"/>
              <w:overflowPunct w:val="0"/>
              <w:spacing w:before="36" w:line="276" w:lineRule="auto"/>
              <w:ind w:left="0" w:right="741"/>
              <w:jc w:val="right"/>
              <w:rPr>
                <w:b/>
                <w:bCs/>
              </w:rPr>
            </w:pPr>
            <w:r w:rsidRPr="005C644D">
              <w:t>59.0</w:t>
            </w:r>
          </w:p>
        </w:tc>
      </w:tr>
      <w:tr w:rsidR="005C644D" w:rsidRPr="005C644D" w14:paraId="2F6262FF" w14:textId="77777777" w:rsidTr="0077653D">
        <w:trPr>
          <w:trHeight w:val="431"/>
        </w:trPr>
        <w:tc>
          <w:tcPr>
            <w:tcW w:w="4962" w:type="dxa"/>
            <w:tcBorders>
              <w:left w:val="nil"/>
              <w:right w:val="nil"/>
            </w:tcBorders>
            <w:shd w:val="clear" w:color="auto" w:fill="auto"/>
            <w:vAlign w:val="center"/>
          </w:tcPr>
          <w:p w14:paraId="01C717B7" w14:textId="77777777" w:rsidR="005C644D" w:rsidRPr="005C644D" w:rsidRDefault="005C644D" w:rsidP="0077653D">
            <w:pPr>
              <w:pStyle w:val="BodyText"/>
              <w:kinsoku w:val="0"/>
              <w:overflowPunct w:val="0"/>
              <w:spacing w:before="36" w:line="276" w:lineRule="auto"/>
              <w:ind w:left="0" w:right="261"/>
              <w:rPr>
                <w:b/>
                <w:bCs/>
              </w:rPr>
            </w:pPr>
            <w:r w:rsidRPr="005C644D">
              <w:t>Supplies and Services</w:t>
            </w:r>
          </w:p>
        </w:tc>
        <w:tc>
          <w:tcPr>
            <w:tcW w:w="2126" w:type="dxa"/>
            <w:tcBorders>
              <w:left w:val="nil"/>
              <w:right w:val="nil"/>
            </w:tcBorders>
            <w:shd w:val="clear" w:color="auto" w:fill="auto"/>
            <w:vAlign w:val="center"/>
          </w:tcPr>
          <w:p w14:paraId="4DE58359" w14:textId="77777777" w:rsidR="005C644D" w:rsidRPr="005C644D" w:rsidRDefault="005C644D" w:rsidP="0077653D">
            <w:pPr>
              <w:pStyle w:val="BodyText"/>
              <w:kinsoku w:val="0"/>
              <w:overflowPunct w:val="0"/>
              <w:spacing w:before="36" w:line="276" w:lineRule="auto"/>
              <w:ind w:left="0" w:right="738"/>
              <w:jc w:val="right"/>
            </w:pPr>
            <w:r w:rsidRPr="005C644D">
              <w:t>14.8</w:t>
            </w:r>
          </w:p>
        </w:tc>
        <w:tc>
          <w:tcPr>
            <w:tcW w:w="2126" w:type="dxa"/>
            <w:tcBorders>
              <w:left w:val="nil"/>
              <w:right w:val="nil"/>
            </w:tcBorders>
            <w:shd w:val="clear" w:color="auto" w:fill="auto"/>
            <w:vAlign w:val="center"/>
          </w:tcPr>
          <w:p w14:paraId="78ECCC31" w14:textId="77777777" w:rsidR="005C644D" w:rsidRPr="005C644D" w:rsidRDefault="005C644D" w:rsidP="0077653D">
            <w:pPr>
              <w:pStyle w:val="BodyText"/>
              <w:kinsoku w:val="0"/>
              <w:overflowPunct w:val="0"/>
              <w:spacing w:before="36" w:line="276" w:lineRule="auto"/>
              <w:ind w:left="0" w:right="741"/>
              <w:jc w:val="right"/>
              <w:rPr>
                <w:b/>
                <w:bCs/>
              </w:rPr>
            </w:pPr>
            <w:r w:rsidRPr="005C644D">
              <w:t>19.5</w:t>
            </w:r>
          </w:p>
        </w:tc>
      </w:tr>
      <w:tr w:rsidR="005C644D" w:rsidRPr="005C644D" w14:paraId="2468317F" w14:textId="77777777" w:rsidTr="0077653D">
        <w:trPr>
          <w:trHeight w:val="431"/>
        </w:trPr>
        <w:tc>
          <w:tcPr>
            <w:tcW w:w="4962" w:type="dxa"/>
            <w:tcBorders>
              <w:left w:val="nil"/>
              <w:right w:val="nil"/>
            </w:tcBorders>
            <w:shd w:val="clear" w:color="auto" w:fill="auto"/>
            <w:vAlign w:val="center"/>
          </w:tcPr>
          <w:p w14:paraId="6C7C9964" w14:textId="77777777" w:rsidR="005C644D" w:rsidRPr="005C644D" w:rsidRDefault="005C644D" w:rsidP="0077653D">
            <w:pPr>
              <w:pStyle w:val="BodyText"/>
              <w:kinsoku w:val="0"/>
              <w:overflowPunct w:val="0"/>
              <w:spacing w:before="36" w:line="276" w:lineRule="auto"/>
              <w:ind w:left="0" w:right="261"/>
              <w:rPr>
                <w:b/>
                <w:bCs/>
              </w:rPr>
            </w:pPr>
            <w:r w:rsidRPr="005C644D">
              <w:t>Fair Value Loss on Investments</w:t>
            </w:r>
          </w:p>
        </w:tc>
        <w:tc>
          <w:tcPr>
            <w:tcW w:w="2126" w:type="dxa"/>
            <w:tcBorders>
              <w:left w:val="nil"/>
              <w:right w:val="nil"/>
            </w:tcBorders>
            <w:shd w:val="clear" w:color="auto" w:fill="auto"/>
            <w:vAlign w:val="center"/>
          </w:tcPr>
          <w:p w14:paraId="0315797C" w14:textId="77777777" w:rsidR="005C644D" w:rsidRPr="005C644D" w:rsidRDefault="005C644D" w:rsidP="0077653D">
            <w:pPr>
              <w:pStyle w:val="BodyText"/>
              <w:kinsoku w:val="0"/>
              <w:overflowPunct w:val="0"/>
              <w:spacing w:before="36" w:line="276" w:lineRule="auto"/>
              <w:ind w:left="0" w:right="738"/>
              <w:jc w:val="right"/>
            </w:pPr>
            <w:r w:rsidRPr="005C644D">
              <w:t>-</w:t>
            </w:r>
          </w:p>
        </w:tc>
        <w:tc>
          <w:tcPr>
            <w:tcW w:w="2126" w:type="dxa"/>
            <w:tcBorders>
              <w:left w:val="nil"/>
              <w:right w:val="nil"/>
            </w:tcBorders>
            <w:shd w:val="clear" w:color="auto" w:fill="auto"/>
            <w:vAlign w:val="center"/>
          </w:tcPr>
          <w:p w14:paraId="69E229BD" w14:textId="77777777" w:rsidR="005C644D" w:rsidRPr="005C644D" w:rsidRDefault="005C644D" w:rsidP="0077653D">
            <w:pPr>
              <w:pStyle w:val="BodyText"/>
              <w:kinsoku w:val="0"/>
              <w:overflowPunct w:val="0"/>
              <w:spacing w:before="36" w:line="276" w:lineRule="auto"/>
              <w:ind w:left="0" w:right="741"/>
              <w:jc w:val="right"/>
              <w:rPr>
                <w:b/>
                <w:bCs/>
              </w:rPr>
            </w:pPr>
            <w:r w:rsidRPr="005C644D">
              <w:t>42.6</w:t>
            </w:r>
          </w:p>
        </w:tc>
      </w:tr>
      <w:tr w:rsidR="005C644D" w:rsidRPr="005C644D" w14:paraId="2B208103" w14:textId="77777777" w:rsidTr="0077653D">
        <w:trPr>
          <w:trHeight w:val="431"/>
        </w:trPr>
        <w:tc>
          <w:tcPr>
            <w:tcW w:w="4962" w:type="dxa"/>
            <w:tcBorders>
              <w:left w:val="nil"/>
              <w:right w:val="nil"/>
            </w:tcBorders>
            <w:shd w:val="clear" w:color="auto" w:fill="auto"/>
            <w:vAlign w:val="center"/>
          </w:tcPr>
          <w:p w14:paraId="4C3FACF4" w14:textId="77777777" w:rsidR="005C644D" w:rsidRPr="005C644D" w:rsidRDefault="005C644D" w:rsidP="0077653D">
            <w:pPr>
              <w:pStyle w:val="BodyText"/>
              <w:kinsoku w:val="0"/>
              <w:overflowPunct w:val="0"/>
              <w:spacing w:before="36" w:line="276" w:lineRule="auto"/>
              <w:ind w:left="0" w:right="261"/>
              <w:rPr>
                <w:b/>
                <w:bCs/>
              </w:rPr>
            </w:pPr>
            <w:r w:rsidRPr="005C644D">
              <w:t>Interest Expense</w:t>
            </w:r>
          </w:p>
        </w:tc>
        <w:tc>
          <w:tcPr>
            <w:tcW w:w="2126" w:type="dxa"/>
            <w:tcBorders>
              <w:left w:val="nil"/>
              <w:right w:val="nil"/>
            </w:tcBorders>
            <w:shd w:val="clear" w:color="auto" w:fill="auto"/>
            <w:vAlign w:val="center"/>
          </w:tcPr>
          <w:p w14:paraId="41DAE1FC" w14:textId="77777777" w:rsidR="005C644D" w:rsidRPr="005C644D" w:rsidRDefault="005C644D" w:rsidP="0077653D">
            <w:pPr>
              <w:pStyle w:val="BodyText"/>
              <w:kinsoku w:val="0"/>
              <w:overflowPunct w:val="0"/>
              <w:spacing w:before="36" w:line="276" w:lineRule="auto"/>
              <w:ind w:left="0" w:right="738"/>
              <w:jc w:val="right"/>
            </w:pPr>
            <w:r w:rsidRPr="005C644D">
              <w:t>8.1</w:t>
            </w:r>
          </w:p>
        </w:tc>
        <w:tc>
          <w:tcPr>
            <w:tcW w:w="2126" w:type="dxa"/>
            <w:tcBorders>
              <w:left w:val="nil"/>
              <w:right w:val="nil"/>
            </w:tcBorders>
            <w:shd w:val="clear" w:color="auto" w:fill="auto"/>
            <w:vAlign w:val="center"/>
          </w:tcPr>
          <w:p w14:paraId="051C561E" w14:textId="77777777" w:rsidR="005C644D" w:rsidRPr="005C644D" w:rsidRDefault="005C644D" w:rsidP="0077653D">
            <w:pPr>
              <w:pStyle w:val="BodyText"/>
              <w:kinsoku w:val="0"/>
              <w:overflowPunct w:val="0"/>
              <w:spacing w:before="36" w:line="276" w:lineRule="auto"/>
              <w:ind w:left="0" w:right="741"/>
              <w:jc w:val="right"/>
              <w:rPr>
                <w:b/>
                <w:bCs/>
              </w:rPr>
            </w:pPr>
            <w:r w:rsidRPr="005C644D">
              <w:t>2.3</w:t>
            </w:r>
          </w:p>
        </w:tc>
      </w:tr>
      <w:tr w:rsidR="005C644D" w:rsidRPr="005C644D" w14:paraId="5E817123" w14:textId="77777777" w:rsidTr="0077653D">
        <w:trPr>
          <w:trHeight w:val="431"/>
        </w:trPr>
        <w:tc>
          <w:tcPr>
            <w:tcW w:w="4962" w:type="dxa"/>
            <w:tcBorders>
              <w:left w:val="nil"/>
              <w:right w:val="nil"/>
            </w:tcBorders>
            <w:shd w:val="clear" w:color="auto" w:fill="auto"/>
            <w:vAlign w:val="center"/>
          </w:tcPr>
          <w:p w14:paraId="190207D7" w14:textId="77777777" w:rsidR="005C644D" w:rsidRPr="005C644D" w:rsidRDefault="005C644D" w:rsidP="0077653D">
            <w:pPr>
              <w:pStyle w:val="BodyText"/>
              <w:kinsoku w:val="0"/>
              <w:overflowPunct w:val="0"/>
              <w:spacing w:before="36" w:line="276" w:lineRule="auto"/>
              <w:ind w:left="0" w:right="261"/>
              <w:rPr>
                <w:b/>
                <w:bCs/>
              </w:rPr>
            </w:pPr>
            <w:r w:rsidRPr="005C644D">
              <w:t xml:space="preserve">Other </w:t>
            </w:r>
          </w:p>
        </w:tc>
        <w:tc>
          <w:tcPr>
            <w:tcW w:w="2126" w:type="dxa"/>
            <w:tcBorders>
              <w:left w:val="nil"/>
              <w:right w:val="nil"/>
            </w:tcBorders>
            <w:shd w:val="clear" w:color="auto" w:fill="auto"/>
            <w:vAlign w:val="center"/>
          </w:tcPr>
          <w:p w14:paraId="7DF37BF9" w14:textId="77777777" w:rsidR="005C644D" w:rsidRPr="005C644D" w:rsidRDefault="005C644D" w:rsidP="0077653D">
            <w:pPr>
              <w:pStyle w:val="BodyText"/>
              <w:kinsoku w:val="0"/>
              <w:overflowPunct w:val="0"/>
              <w:spacing w:before="36" w:line="276" w:lineRule="auto"/>
              <w:ind w:left="0" w:right="738"/>
              <w:jc w:val="right"/>
            </w:pPr>
            <w:r w:rsidRPr="005C644D">
              <w:t>8.9</w:t>
            </w:r>
          </w:p>
        </w:tc>
        <w:tc>
          <w:tcPr>
            <w:tcW w:w="2126" w:type="dxa"/>
            <w:tcBorders>
              <w:left w:val="nil"/>
              <w:right w:val="nil"/>
            </w:tcBorders>
            <w:shd w:val="clear" w:color="auto" w:fill="auto"/>
            <w:vAlign w:val="center"/>
          </w:tcPr>
          <w:p w14:paraId="00E7FA7E" w14:textId="77777777" w:rsidR="005C644D" w:rsidRPr="005C644D" w:rsidRDefault="005C644D" w:rsidP="0077653D">
            <w:pPr>
              <w:pStyle w:val="BodyText"/>
              <w:kinsoku w:val="0"/>
              <w:overflowPunct w:val="0"/>
              <w:spacing w:before="36" w:line="276" w:lineRule="auto"/>
              <w:ind w:left="0" w:right="741"/>
              <w:jc w:val="right"/>
              <w:rPr>
                <w:b/>
                <w:bCs/>
              </w:rPr>
            </w:pPr>
            <w:r w:rsidRPr="005C644D">
              <w:t>8.0</w:t>
            </w:r>
          </w:p>
        </w:tc>
      </w:tr>
      <w:tr w:rsidR="005C644D" w:rsidRPr="005C644D" w14:paraId="3388AFEE" w14:textId="77777777" w:rsidTr="0077653D">
        <w:trPr>
          <w:trHeight w:val="431"/>
        </w:trPr>
        <w:tc>
          <w:tcPr>
            <w:tcW w:w="4962" w:type="dxa"/>
            <w:tcBorders>
              <w:left w:val="nil"/>
              <w:right w:val="nil"/>
            </w:tcBorders>
            <w:shd w:val="clear" w:color="auto" w:fill="auto"/>
            <w:vAlign w:val="center"/>
          </w:tcPr>
          <w:p w14:paraId="26DE42DB" w14:textId="77777777" w:rsidR="005C644D" w:rsidRPr="005C644D" w:rsidRDefault="005C644D" w:rsidP="0077653D">
            <w:pPr>
              <w:pStyle w:val="BodyText"/>
              <w:kinsoku w:val="0"/>
              <w:overflowPunct w:val="0"/>
              <w:spacing w:before="36" w:line="276" w:lineRule="auto"/>
              <w:ind w:left="0" w:right="261"/>
              <w:rPr>
                <w:b/>
                <w:bCs/>
              </w:rPr>
            </w:pPr>
            <w:r w:rsidRPr="005C644D">
              <w:rPr>
                <w:b/>
                <w:bCs/>
              </w:rPr>
              <w:t>Total Expenses</w:t>
            </w:r>
          </w:p>
        </w:tc>
        <w:tc>
          <w:tcPr>
            <w:tcW w:w="2126" w:type="dxa"/>
            <w:tcBorders>
              <w:left w:val="nil"/>
              <w:right w:val="nil"/>
            </w:tcBorders>
            <w:shd w:val="clear" w:color="auto" w:fill="auto"/>
            <w:vAlign w:val="center"/>
          </w:tcPr>
          <w:p w14:paraId="37B78328" w14:textId="77777777" w:rsidR="005C644D" w:rsidRPr="005C644D" w:rsidRDefault="005C644D" w:rsidP="0077653D">
            <w:pPr>
              <w:pStyle w:val="BodyText"/>
              <w:kinsoku w:val="0"/>
              <w:overflowPunct w:val="0"/>
              <w:spacing w:before="36" w:line="276" w:lineRule="auto"/>
              <w:ind w:left="0" w:right="738"/>
              <w:jc w:val="right"/>
              <w:rPr>
                <w:b/>
                <w:bCs/>
              </w:rPr>
            </w:pPr>
            <w:r w:rsidRPr="005C644D">
              <w:rPr>
                <w:b/>
                <w:bCs/>
              </w:rPr>
              <w:t>94.4</w:t>
            </w:r>
          </w:p>
        </w:tc>
        <w:tc>
          <w:tcPr>
            <w:tcW w:w="2126" w:type="dxa"/>
            <w:tcBorders>
              <w:left w:val="nil"/>
              <w:right w:val="nil"/>
            </w:tcBorders>
            <w:shd w:val="clear" w:color="auto" w:fill="auto"/>
            <w:vAlign w:val="center"/>
          </w:tcPr>
          <w:p w14:paraId="162F66D5" w14:textId="77777777" w:rsidR="005C644D" w:rsidRPr="005C644D" w:rsidRDefault="005C644D" w:rsidP="0077653D">
            <w:pPr>
              <w:pStyle w:val="BodyText"/>
              <w:kinsoku w:val="0"/>
              <w:overflowPunct w:val="0"/>
              <w:spacing w:before="36" w:line="276" w:lineRule="auto"/>
              <w:ind w:left="0" w:right="741"/>
              <w:jc w:val="right"/>
              <w:rPr>
                <w:b/>
                <w:bCs/>
              </w:rPr>
            </w:pPr>
            <w:r w:rsidRPr="005C644D">
              <w:rPr>
                <w:b/>
                <w:bCs/>
              </w:rPr>
              <w:t>131.4</w:t>
            </w:r>
          </w:p>
        </w:tc>
      </w:tr>
    </w:tbl>
    <w:p w14:paraId="1DD1F9EE" w14:textId="77777777" w:rsidR="005C644D" w:rsidRPr="005C644D" w:rsidRDefault="005C644D" w:rsidP="005C644D">
      <w:pPr>
        <w:pStyle w:val="BodyText"/>
        <w:kinsoku w:val="0"/>
        <w:overflowPunct w:val="0"/>
        <w:ind w:left="0" w:right="261"/>
        <w:rPr>
          <w:spacing w:val="-1"/>
        </w:rPr>
      </w:pPr>
    </w:p>
    <w:p w14:paraId="1B6DE958"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Year-on-year, the increase of $3.6M in employee expenses is due to enterprise bargaining salary rate increases and vacancies in the prior year.</w:t>
      </w:r>
    </w:p>
    <w:p w14:paraId="629D8C30" w14:textId="0DDCC07C" w:rsidR="005C644D" w:rsidRPr="005C644D" w:rsidRDefault="005C644D" w:rsidP="005C644D">
      <w:pPr>
        <w:pStyle w:val="BodyText"/>
        <w:kinsoku w:val="0"/>
        <w:overflowPunct w:val="0"/>
        <w:spacing w:after="200" w:line="276" w:lineRule="auto"/>
        <w:ind w:left="119"/>
        <w:rPr>
          <w:spacing w:val="-1"/>
        </w:rPr>
      </w:pPr>
      <w:r w:rsidRPr="005C644D">
        <w:rPr>
          <w:spacing w:val="-1"/>
        </w:rPr>
        <w:t>Supplies and services are $4.</w:t>
      </w:r>
      <w:r w:rsidR="003D4EFD">
        <w:rPr>
          <w:spacing w:val="-1"/>
        </w:rPr>
        <w:t>7</w:t>
      </w:r>
      <w:r w:rsidRPr="005C644D">
        <w:rPr>
          <w:spacing w:val="-1"/>
        </w:rPr>
        <w:t>M lower primarily due to 2021-22 including costs associated with the relocation of the Public Trustee’s Brisbane office to leased premises.</w:t>
      </w:r>
    </w:p>
    <w:p w14:paraId="5118089E"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Fair value loss on investments amounting to $42.6M was recorded in the prior year due to a number of global events adversely affecting financial markets.</w:t>
      </w:r>
    </w:p>
    <w:p w14:paraId="220F86EB"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The higher interest rate environment has resulted in an increase in interest expense.</w:t>
      </w:r>
    </w:p>
    <w:p w14:paraId="48B79FF7" w14:textId="77777777" w:rsidR="005C644D" w:rsidRPr="005C644D" w:rsidRDefault="005C644D" w:rsidP="005C644D">
      <w:pPr>
        <w:pStyle w:val="BodyText"/>
        <w:kinsoku w:val="0"/>
        <w:overflowPunct w:val="0"/>
        <w:spacing w:after="200" w:line="276" w:lineRule="auto"/>
        <w:ind w:left="0"/>
        <w:rPr>
          <w:sz w:val="24"/>
          <w:szCs w:val="24"/>
        </w:rPr>
      </w:pPr>
      <w:r w:rsidRPr="005C644D">
        <w:rPr>
          <w:b/>
          <w:bCs/>
          <w:spacing w:val="-1"/>
          <w:sz w:val="24"/>
          <w:szCs w:val="24"/>
        </w:rPr>
        <w:t>Statement of Changes in Equity</w:t>
      </w:r>
    </w:p>
    <w:p w14:paraId="4780A238" w14:textId="77777777" w:rsidR="005C644D" w:rsidRPr="005C644D" w:rsidRDefault="005C644D" w:rsidP="005C644D">
      <w:pPr>
        <w:pStyle w:val="BodyText"/>
        <w:kinsoku w:val="0"/>
        <w:overflowPunct w:val="0"/>
        <w:spacing w:after="200" w:line="276" w:lineRule="auto"/>
        <w:ind w:left="119"/>
      </w:pPr>
      <w:r w:rsidRPr="005C644D">
        <w:t xml:space="preserve">During 2022-23 indexation was applied in respect of land and buildings resulting in a $1.5M increase in the asset revaluation surplus. </w:t>
      </w:r>
    </w:p>
    <w:p w14:paraId="2CDC0FDE" w14:textId="77777777" w:rsidR="005C644D" w:rsidRPr="005C644D" w:rsidRDefault="005C644D" w:rsidP="005C644D">
      <w:pPr>
        <w:pStyle w:val="BodyText"/>
        <w:kinsoku w:val="0"/>
        <w:overflowPunct w:val="0"/>
        <w:spacing w:after="200" w:line="276" w:lineRule="auto"/>
        <w:ind w:left="119"/>
        <w:rPr>
          <w:spacing w:val="-6"/>
        </w:rPr>
      </w:pPr>
      <w:r w:rsidRPr="005C644D">
        <w:rPr>
          <w:spacing w:val="1"/>
        </w:rPr>
        <w:t>The</w:t>
      </w:r>
      <w:r w:rsidRPr="005C644D">
        <w:rPr>
          <w:spacing w:val="-9"/>
        </w:rPr>
        <w:t xml:space="preserve"> </w:t>
      </w:r>
      <w:r w:rsidRPr="005C644D">
        <w:t>market</w:t>
      </w:r>
      <w:r w:rsidRPr="005C644D">
        <w:rPr>
          <w:spacing w:val="-7"/>
        </w:rPr>
        <w:t xml:space="preserve"> </w:t>
      </w:r>
      <w:r w:rsidRPr="005C644D">
        <w:rPr>
          <w:spacing w:val="-1"/>
        </w:rPr>
        <w:t>value</w:t>
      </w:r>
      <w:r w:rsidRPr="005C644D">
        <w:rPr>
          <w:spacing w:val="-6"/>
        </w:rPr>
        <w:t xml:space="preserve"> </w:t>
      </w:r>
      <w:r w:rsidRPr="005C644D">
        <w:rPr>
          <w:spacing w:val="-1"/>
        </w:rPr>
        <w:t>of</w:t>
      </w:r>
      <w:r w:rsidRPr="005C644D">
        <w:rPr>
          <w:spacing w:val="-4"/>
        </w:rPr>
        <w:t xml:space="preserve"> </w:t>
      </w:r>
      <w:r w:rsidRPr="005C644D">
        <w:t>the</w:t>
      </w:r>
      <w:r w:rsidRPr="005C644D">
        <w:rPr>
          <w:spacing w:val="-7"/>
        </w:rPr>
        <w:t xml:space="preserve"> </w:t>
      </w:r>
      <w:r w:rsidRPr="005C644D">
        <w:rPr>
          <w:spacing w:val="-1"/>
        </w:rPr>
        <w:t>Public</w:t>
      </w:r>
      <w:r w:rsidRPr="005C644D">
        <w:rPr>
          <w:spacing w:val="-5"/>
        </w:rPr>
        <w:t xml:space="preserve"> </w:t>
      </w:r>
      <w:r w:rsidRPr="005C644D">
        <w:t>Trustee’s</w:t>
      </w:r>
      <w:r w:rsidRPr="005C644D">
        <w:rPr>
          <w:spacing w:val="-5"/>
        </w:rPr>
        <w:t xml:space="preserve"> other </w:t>
      </w:r>
      <w:r w:rsidRPr="005C644D">
        <w:t>financial</w:t>
      </w:r>
      <w:r w:rsidRPr="005C644D">
        <w:rPr>
          <w:spacing w:val="-8"/>
        </w:rPr>
        <w:t xml:space="preserve"> </w:t>
      </w:r>
      <w:r w:rsidRPr="005C644D">
        <w:t>assets</w:t>
      </w:r>
      <w:r w:rsidRPr="005C644D">
        <w:rPr>
          <w:spacing w:val="-5"/>
        </w:rPr>
        <w:t xml:space="preserve"> (at </w:t>
      </w:r>
      <w:bookmarkStart w:id="12" w:name="_Hlk110430230"/>
      <w:r w:rsidRPr="005C644D">
        <w:rPr>
          <w:spacing w:val="-5"/>
        </w:rPr>
        <w:t>Fair Value through Other Comprehensive Income</w:t>
      </w:r>
      <w:bookmarkEnd w:id="12"/>
      <w:r w:rsidRPr="005C644D">
        <w:rPr>
          <w:spacing w:val="-5"/>
        </w:rPr>
        <w:t xml:space="preserve">) comprising semi-government bonds, corporate bonds and corporate notes </w:t>
      </w:r>
      <w:r w:rsidRPr="005C644D">
        <w:t>recorded</w:t>
      </w:r>
      <w:r w:rsidRPr="005C644D">
        <w:rPr>
          <w:spacing w:val="-6"/>
        </w:rPr>
        <w:t xml:space="preserve"> </w:t>
      </w:r>
      <w:r w:rsidRPr="005C644D">
        <w:t>unrealised</w:t>
      </w:r>
      <w:r w:rsidRPr="005C644D">
        <w:rPr>
          <w:spacing w:val="-6"/>
        </w:rPr>
        <w:t xml:space="preserve"> gains </w:t>
      </w:r>
      <w:r w:rsidRPr="005C644D">
        <w:t>of</w:t>
      </w:r>
      <w:r w:rsidRPr="005C644D">
        <w:rPr>
          <w:spacing w:val="-4"/>
        </w:rPr>
        <w:t xml:space="preserve"> </w:t>
      </w:r>
      <w:r w:rsidRPr="005C644D">
        <w:rPr>
          <w:spacing w:val="1"/>
        </w:rPr>
        <w:t>$0.3M. In the prior year, unrealised losses of $26.9M were recognised</w:t>
      </w:r>
      <w:r w:rsidRPr="005C644D">
        <w:rPr>
          <w:spacing w:val="-5"/>
        </w:rPr>
        <w:t xml:space="preserve"> </w:t>
      </w:r>
      <w:r w:rsidRPr="005C644D">
        <w:rPr>
          <w:spacing w:val="-1"/>
        </w:rPr>
        <w:t>due</w:t>
      </w:r>
      <w:r w:rsidRPr="005C644D">
        <w:rPr>
          <w:spacing w:val="-4"/>
        </w:rPr>
        <w:t xml:space="preserve"> </w:t>
      </w:r>
      <w:r w:rsidRPr="005C644D">
        <w:t>to</w:t>
      </w:r>
      <w:r w:rsidRPr="005C644D">
        <w:rPr>
          <w:spacing w:val="42"/>
          <w:w w:val="99"/>
        </w:rPr>
        <w:t xml:space="preserve"> </w:t>
      </w:r>
      <w:r w:rsidRPr="005C644D">
        <w:t>extreme bond devaluations.</w:t>
      </w:r>
    </w:p>
    <w:p w14:paraId="1159831B" w14:textId="77777777" w:rsidR="005C644D" w:rsidRPr="005C644D" w:rsidRDefault="005C644D" w:rsidP="005C644D">
      <w:pPr>
        <w:pStyle w:val="Heading8"/>
        <w:kinsoku w:val="0"/>
        <w:overflowPunct w:val="0"/>
        <w:spacing w:line="276" w:lineRule="auto"/>
        <w:ind w:left="0" w:right="261"/>
        <w:contextualSpacing/>
        <w:rPr>
          <w:sz w:val="24"/>
          <w:szCs w:val="24"/>
        </w:rPr>
      </w:pPr>
      <w:r w:rsidRPr="005C644D">
        <w:rPr>
          <w:spacing w:val="-1"/>
          <w:sz w:val="24"/>
          <w:szCs w:val="24"/>
        </w:rPr>
        <w:lastRenderedPageBreak/>
        <w:t>Statement</w:t>
      </w:r>
      <w:r w:rsidRPr="005C644D">
        <w:rPr>
          <w:spacing w:val="-10"/>
          <w:sz w:val="24"/>
          <w:szCs w:val="24"/>
        </w:rPr>
        <w:t xml:space="preserve"> </w:t>
      </w:r>
      <w:r w:rsidRPr="005C644D">
        <w:rPr>
          <w:sz w:val="24"/>
          <w:szCs w:val="24"/>
        </w:rPr>
        <w:t>of</w:t>
      </w:r>
      <w:r w:rsidRPr="005C644D">
        <w:rPr>
          <w:spacing w:val="-9"/>
          <w:sz w:val="24"/>
          <w:szCs w:val="24"/>
        </w:rPr>
        <w:t xml:space="preserve"> </w:t>
      </w:r>
      <w:r w:rsidRPr="005C644D">
        <w:rPr>
          <w:sz w:val="24"/>
          <w:szCs w:val="24"/>
        </w:rPr>
        <w:t>Financial</w:t>
      </w:r>
      <w:r w:rsidRPr="005C644D">
        <w:rPr>
          <w:spacing w:val="-10"/>
          <w:sz w:val="24"/>
          <w:szCs w:val="24"/>
        </w:rPr>
        <w:t xml:space="preserve"> </w:t>
      </w:r>
      <w:r w:rsidRPr="005C644D">
        <w:rPr>
          <w:sz w:val="24"/>
          <w:szCs w:val="24"/>
        </w:rPr>
        <w:t>Position</w:t>
      </w:r>
    </w:p>
    <w:p w14:paraId="320752EA" w14:textId="77777777" w:rsidR="005C644D" w:rsidRPr="005C644D" w:rsidRDefault="005C644D" w:rsidP="005C644D">
      <w:pPr>
        <w:pStyle w:val="BodyText"/>
        <w:kinsoku w:val="0"/>
        <w:overflowPunct w:val="0"/>
        <w:ind w:left="0" w:right="261"/>
        <w:rPr>
          <w:spacing w:val="-1"/>
        </w:rPr>
      </w:pP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2126"/>
        <w:gridCol w:w="2126"/>
      </w:tblGrid>
      <w:tr w:rsidR="005C644D" w:rsidRPr="005C644D" w14:paraId="503373D1" w14:textId="77777777" w:rsidTr="0077653D">
        <w:tc>
          <w:tcPr>
            <w:tcW w:w="4962" w:type="dxa"/>
            <w:shd w:val="clear" w:color="auto" w:fill="000000" w:themeFill="text1"/>
          </w:tcPr>
          <w:p w14:paraId="5E04A602" w14:textId="77777777" w:rsidR="005C644D" w:rsidRPr="005C644D" w:rsidRDefault="005C644D" w:rsidP="0077653D">
            <w:pPr>
              <w:pStyle w:val="BodyText"/>
              <w:kinsoku w:val="0"/>
              <w:overflowPunct w:val="0"/>
              <w:spacing w:line="276" w:lineRule="auto"/>
              <w:ind w:left="0" w:right="261"/>
              <w:rPr>
                <w:b/>
                <w:bCs/>
              </w:rPr>
            </w:pPr>
            <w:r w:rsidRPr="005C644D">
              <w:rPr>
                <w:b/>
                <w:bCs/>
              </w:rPr>
              <w:t xml:space="preserve">Net assets </w:t>
            </w:r>
          </w:p>
        </w:tc>
        <w:tc>
          <w:tcPr>
            <w:tcW w:w="2126" w:type="dxa"/>
            <w:shd w:val="clear" w:color="auto" w:fill="000000" w:themeFill="text1"/>
          </w:tcPr>
          <w:p w14:paraId="7361941C"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2022-23</w:t>
            </w:r>
          </w:p>
          <w:p w14:paraId="017BD9E8"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c>
          <w:tcPr>
            <w:tcW w:w="2126" w:type="dxa"/>
            <w:shd w:val="clear" w:color="auto" w:fill="000000" w:themeFill="text1"/>
          </w:tcPr>
          <w:p w14:paraId="076343C5"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2021-22</w:t>
            </w:r>
          </w:p>
          <w:p w14:paraId="062B8FAC" w14:textId="77777777" w:rsidR="005C644D" w:rsidRPr="005C644D" w:rsidRDefault="005C644D" w:rsidP="0077653D">
            <w:pPr>
              <w:pStyle w:val="BodyText"/>
              <w:kinsoku w:val="0"/>
              <w:overflowPunct w:val="0"/>
              <w:spacing w:before="36" w:line="276" w:lineRule="auto"/>
              <w:ind w:left="0" w:right="261"/>
              <w:jc w:val="center"/>
              <w:rPr>
                <w:b/>
                <w:bCs/>
              </w:rPr>
            </w:pPr>
            <w:r w:rsidRPr="005C644D">
              <w:rPr>
                <w:b/>
                <w:bCs/>
              </w:rPr>
              <w:t>$M</w:t>
            </w:r>
          </w:p>
        </w:tc>
      </w:tr>
      <w:tr w:rsidR="005C644D" w:rsidRPr="005C644D" w14:paraId="1C4102DB" w14:textId="77777777" w:rsidTr="0077653D">
        <w:trPr>
          <w:trHeight w:val="431"/>
        </w:trPr>
        <w:tc>
          <w:tcPr>
            <w:tcW w:w="4962" w:type="dxa"/>
            <w:shd w:val="clear" w:color="auto" w:fill="auto"/>
            <w:vAlign w:val="center"/>
          </w:tcPr>
          <w:p w14:paraId="60EEEF34" w14:textId="77777777" w:rsidR="005C644D" w:rsidRPr="005C644D" w:rsidRDefault="005C644D" w:rsidP="0077653D">
            <w:pPr>
              <w:pStyle w:val="BodyText"/>
              <w:kinsoku w:val="0"/>
              <w:overflowPunct w:val="0"/>
              <w:spacing w:before="36" w:line="276" w:lineRule="auto"/>
              <w:ind w:left="0" w:right="261"/>
            </w:pPr>
            <w:r w:rsidRPr="005C644D">
              <w:rPr>
                <w:spacing w:val="-1"/>
              </w:rPr>
              <w:t>Total Assets</w:t>
            </w:r>
          </w:p>
        </w:tc>
        <w:tc>
          <w:tcPr>
            <w:tcW w:w="2126" w:type="dxa"/>
            <w:shd w:val="clear" w:color="auto" w:fill="auto"/>
            <w:vAlign w:val="center"/>
          </w:tcPr>
          <w:p w14:paraId="495B90FB" w14:textId="77777777" w:rsidR="005C644D" w:rsidRPr="005C644D" w:rsidRDefault="005C644D" w:rsidP="0077653D">
            <w:pPr>
              <w:pStyle w:val="BodyText"/>
              <w:kinsoku w:val="0"/>
              <w:overflowPunct w:val="0"/>
              <w:spacing w:before="36" w:line="276" w:lineRule="auto"/>
              <w:ind w:left="0" w:right="738"/>
              <w:jc w:val="right"/>
            </w:pPr>
            <w:r w:rsidRPr="005C644D">
              <w:t>981.1</w:t>
            </w:r>
          </w:p>
        </w:tc>
        <w:tc>
          <w:tcPr>
            <w:tcW w:w="2126" w:type="dxa"/>
            <w:shd w:val="clear" w:color="auto" w:fill="auto"/>
            <w:vAlign w:val="center"/>
          </w:tcPr>
          <w:p w14:paraId="58D5C705" w14:textId="77777777" w:rsidR="005C644D" w:rsidRPr="005C644D" w:rsidRDefault="005C644D" w:rsidP="0077653D">
            <w:pPr>
              <w:pStyle w:val="BodyText"/>
              <w:kinsoku w:val="0"/>
              <w:overflowPunct w:val="0"/>
              <w:spacing w:before="36" w:line="276" w:lineRule="auto"/>
              <w:ind w:left="0" w:right="741"/>
              <w:jc w:val="right"/>
            </w:pPr>
            <w:r w:rsidRPr="005C644D">
              <w:t>1,022.2</w:t>
            </w:r>
          </w:p>
        </w:tc>
      </w:tr>
      <w:tr w:rsidR="005C644D" w:rsidRPr="005C644D" w14:paraId="65819D8F" w14:textId="77777777" w:rsidTr="0077653D">
        <w:trPr>
          <w:trHeight w:val="431"/>
        </w:trPr>
        <w:tc>
          <w:tcPr>
            <w:tcW w:w="4962" w:type="dxa"/>
            <w:shd w:val="clear" w:color="auto" w:fill="auto"/>
            <w:vAlign w:val="center"/>
          </w:tcPr>
          <w:p w14:paraId="05173E97" w14:textId="77777777" w:rsidR="005C644D" w:rsidRPr="005C644D" w:rsidRDefault="005C644D" w:rsidP="0077653D">
            <w:pPr>
              <w:pStyle w:val="BodyText"/>
              <w:kinsoku w:val="0"/>
              <w:overflowPunct w:val="0"/>
              <w:spacing w:before="36" w:line="276" w:lineRule="auto"/>
              <w:ind w:left="0" w:right="261"/>
              <w:rPr>
                <w:spacing w:val="-1"/>
              </w:rPr>
            </w:pPr>
            <w:r w:rsidRPr="005C644D">
              <w:rPr>
                <w:spacing w:val="-1"/>
              </w:rPr>
              <w:t>Total Liabilities</w:t>
            </w:r>
          </w:p>
        </w:tc>
        <w:tc>
          <w:tcPr>
            <w:tcW w:w="2126" w:type="dxa"/>
            <w:shd w:val="clear" w:color="auto" w:fill="auto"/>
            <w:vAlign w:val="center"/>
          </w:tcPr>
          <w:p w14:paraId="67C8CEB7" w14:textId="77777777" w:rsidR="005C644D" w:rsidRPr="005C644D" w:rsidRDefault="005C644D" w:rsidP="0077653D">
            <w:pPr>
              <w:pStyle w:val="BodyText"/>
              <w:kinsoku w:val="0"/>
              <w:overflowPunct w:val="0"/>
              <w:spacing w:before="36" w:line="276" w:lineRule="auto"/>
              <w:ind w:left="0" w:right="738"/>
              <w:jc w:val="right"/>
            </w:pPr>
            <w:r w:rsidRPr="005C644D">
              <w:t>(840.2)</w:t>
            </w:r>
          </w:p>
        </w:tc>
        <w:tc>
          <w:tcPr>
            <w:tcW w:w="2126" w:type="dxa"/>
            <w:shd w:val="clear" w:color="auto" w:fill="auto"/>
            <w:vAlign w:val="center"/>
          </w:tcPr>
          <w:p w14:paraId="1DAF3499" w14:textId="77777777" w:rsidR="005C644D" w:rsidRPr="005C644D" w:rsidRDefault="005C644D" w:rsidP="0077653D">
            <w:pPr>
              <w:pStyle w:val="BodyText"/>
              <w:kinsoku w:val="0"/>
              <w:overflowPunct w:val="0"/>
              <w:spacing w:before="36" w:line="276" w:lineRule="auto"/>
              <w:ind w:left="0" w:right="741"/>
              <w:jc w:val="right"/>
            </w:pPr>
            <w:r w:rsidRPr="005C644D">
              <w:t>(884.6)</w:t>
            </w:r>
          </w:p>
        </w:tc>
      </w:tr>
      <w:tr w:rsidR="005C644D" w:rsidRPr="005C644D" w14:paraId="246E129C" w14:textId="77777777" w:rsidTr="0077653D">
        <w:trPr>
          <w:trHeight w:val="431"/>
        </w:trPr>
        <w:tc>
          <w:tcPr>
            <w:tcW w:w="4962" w:type="dxa"/>
            <w:shd w:val="clear" w:color="auto" w:fill="auto"/>
            <w:vAlign w:val="center"/>
          </w:tcPr>
          <w:p w14:paraId="388657D5" w14:textId="77777777" w:rsidR="005C644D" w:rsidRPr="005C644D" w:rsidRDefault="005C644D" w:rsidP="0077653D">
            <w:pPr>
              <w:pStyle w:val="BodyText"/>
              <w:kinsoku w:val="0"/>
              <w:overflowPunct w:val="0"/>
              <w:spacing w:before="36" w:line="276" w:lineRule="auto"/>
              <w:ind w:left="0" w:right="261"/>
              <w:rPr>
                <w:b/>
                <w:bCs/>
                <w:spacing w:val="-1"/>
              </w:rPr>
            </w:pPr>
            <w:r w:rsidRPr="005C644D">
              <w:rPr>
                <w:b/>
                <w:bCs/>
                <w:spacing w:val="-1"/>
              </w:rPr>
              <w:t>Net Assets</w:t>
            </w:r>
          </w:p>
        </w:tc>
        <w:tc>
          <w:tcPr>
            <w:tcW w:w="2126" w:type="dxa"/>
            <w:shd w:val="clear" w:color="auto" w:fill="auto"/>
            <w:vAlign w:val="center"/>
          </w:tcPr>
          <w:p w14:paraId="14E45AE7" w14:textId="77777777" w:rsidR="005C644D" w:rsidRPr="005C644D" w:rsidRDefault="005C644D" w:rsidP="0077653D">
            <w:pPr>
              <w:pStyle w:val="BodyText"/>
              <w:kinsoku w:val="0"/>
              <w:overflowPunct w:val="0"/>
              <w:spacing w:before="36" w:line="276" w:lineRule="auto"/>
              <w:ind w:left="0" w:right="738"/>
              <w:jc w:val="right"/>
              <w:rPr>
                <w:b/>
                <w:bCs/>
              </w:rPr>
            </w:pPr>
            <w:r w:rsidRPr="005C644D">
              <w:rPr>
                <w:b/>
                <w:bCs/>
              </w:rPr>
              <w:t>140.9</w:t>
            </w:r>
          </w:p>
        </w:tc>
        <w:tc>
          <w:tcPr>
            <w:tcW w:w="2126" w:type="dxa"/>
            <w:shd w:val="clear" w:color="auto" w:fill="auto"/>
            <w:vAlign w:val="center"/>
          </w:tcPr>
          <w:p w14:paraId="177FFF33" w14:textId="77777777" w:rsidR="005C644D" w:rsidRPr="005C644D" w:rsidRDefault="005C644D" w:rsidP="0077653D">
            <w:pPr>
              <w:pStyle w:val="BodyText"/>
              <w:kinsoku w:val="0"/>
              <w:overflowPunct w:val="0"/>
              <w:spacing w:before="36" w:line="276" w:lineRule="auto"/>
              <w:ind w:left="0" w:right="741"/>
              <w:jc w:val="right"/>
              <w:rPr>
                <w:b/>
                <w:bCs/>
              </w:rPr>
            </w:pPr>
            <w:r w:rsidRPr="005C644D">
              <w:rPr>
                <w:b/>
                <w:bCs/>
              </w:rPr>
              <w:t>137.6</w:t>
            </w:r>
          </w:p>
        </w:tc>
      </w:tr>
    </w:tbl>
    <w:p w14:paraId="2DCC9E4D" w14:textId="77777777" w:rsidR="005C644D" w:rsidRPr="005C644D" w:rsidRDefault="005C644D" w:rsidP="005C644D">
      <w:pPr>
        <w:pStyle w:val="BodyText"/>
        <w:kinsoku w:val="0"/>
        <w:overflowPunct w:val="0"/>
        <w:ind w:left="0" w:right="261"/>
        <w:rPr>
          <w:spacing w:val="-1"/>
        </w:rPr>
      </w:pPr>
    </w:p>
    <w:p w14:paraId="1DE1A938"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 xml:space="preserve">The Public Trustee’s assets largely consist of cash, other financial assets, property, plant and equipment, and right-of-use assets (for leased properties). </w:t>
      </w:r>
      <w:r w:rsidRPr="005C644D">
        <w:rPr>
          <w:spacing w:val="-5"/>
        </w:rPr>
        <w:t>Liabilities include deposits held in trust, lease liabilities and accrued employee benefits.</w:t>
      </w:r>
    </w:p>
    <w:p w14:paraId="75259A7D" w14:textId="77777777" w:rsidR="005C644D" w:rsidRPr="005C644D" w:rsidRDefault="005C644D" w:rsidP="005C644D">
      <w:pPr>
        <w:pStyle w:val="BodyText"/>
        <w:kinsoku w:val="0"/>
        <w:overflowPunct w:val="0"/>
        <w:spacing w:after="200" w:line="276" w:lineRule="auto"/>
        <w:ind w:left="119"/>
        <w:rPr>
          <w:spacing w:val="-1"/>
        </w:rPr>
      </w:pPr>
      <w:r w:rsidRPr="005C644D">
        <w:rPr>
          <w:spacing w:val="-1"/>
        </w:rPr>
        <w:t xml:space="preserve">Total assets decreased by $41.1M from 30 June 2022, mainly due to a reduction in investment portfolio compared to the prior year as a result of lower deposits held in trust (liabilities). </w:t>
      </w:r>
    </w:p>
    <w:p w14:paraId="3EA4A2C0" w14:textId="77777777" w:rsidR="005C644D" w:rsidRPr="005C644D" w:rsidRDefault="005C644D" w:rsidP="005C644D">
      <w:pPr>
        <w:pStyle w:val="BodyText"/>
        <w:kinsoku w:val="0"/>
        <w:overflowPunct w:val="0"/>
        <w:spacing w:after="200" w:line="276" w:lineRule="auto"/>
        <w:ind w:left="119"/>
      </w:pPr>
      <w:r w:rsidRPr="005C644D">
        <w:t>Total</w:t>
      </w:r>
      <w:r w:rsidRPr="005C644D">
        <w:rPr>
          <w:spacing w:val="-8"/>
        </w:rPr>
        <w:t xml:space="preserve"> </w:t>
      </w:r>
      <w:r w:rsidRPr="005C644D">
        <w:t>Common</w:t>
      </w:r>
      <w:r w:rsidRPr="005C644D">
        <w:rPr>
          <w:spacing w:val="-7"/>
        </w:rPr>
        <w:t xml:space="preserve"> </w:t>
      </w:r>
      <w:r w:rsidRPr="005C644D">
        <w:t>Fund</w:t>
      </w:r>
      <w:r w:rsidRPr="005C644D">
        <w:rPr>
          <w:spacing w:val="-7"/>
        </w:rPr>
        <w:t xml:space="preserve"> </w:t>
      </w:r>
      <w:r w:rsidRPr="005C644D">
        <w:rPr>
          <w:spacing w:val="-1"/>
        </w:rPr>
        <w:t>reserves</w:t>
      </w:r>
      <w:r w:rsidRPr="005C644D">
        <w:rPr>
          <w:spacing w:val="-5"/>
        </w:rPr>
        <w:t xml:space="preserve"> </w:t>
      </w:r>
      <w:r w:rsidRPr="005C644D">
        <w:rPr>
          <w:spacing w:val="-1"/>
        </w:rPr>
        <w:t>of $140.9M</w:t>
      </w:r>
      <w:r w:rsidRPr="005C644D">
        <w:rPr>
          <w:spacing w:val="-4"/>
        </w:rPr>
        <w:t xml:space="preserve"> increased slightly compared to the prior year due to the operating surplus and increase in the asset revaluation surplus.</w:t>
      </w:r>
    </w:p>
    <w:p w14:paraId="4D04649C" w14:textId="77777777" w:rsidR="005C644D" w:rsidRPr="005C644D" w:rsidRDefault="005C644D" w:rsidP="005C644D">
      <w:pPr>
        <w:pStyle w:val="Heading8"/>
        <w:kinsoku w:val="0"/>
        <w:overflowPunct w:val="0"/>
        <w:spacing w:after="200" w:line="276" w:lineRule="auto"/>
        <w:ind w:left="0"/>
        <w:rPr>
          <w:b w:val="0"/>
          <w:bCs w:val="0"/>
          <w:sz w:val="24"/>
          <w:szCs w:val="24"/>
        </w:rPr>
      </w:pPr>
      <w:r w:rsidRPr="005C644D">
        <w:rPr>
          <w:sz w:val="24"/>
          <w:szCs w:val="24"/>
        </w:rPr>
        <w:t>Prospective</w:t>
      </w:r>
      <w:r w:rsidRPr="005C644D">
        <w:rPr>
          <w:spacing w:val="-20"/>
          <w:sz w:val="24"/>
          <w:szCs w:val="24"/>
        </w:rPr>
        <w:t xml:space="preserve"> </w:t>
      </w:r>
      <w:r w:rsidRPr="005C644D">
        <w:rPr>
          <w:sz w:val="24"/>
          <w:szCs w:val="24"/>
        </w:rPr>
        <w:t>Outlook</w:t>
      </w:r>
    </w:p>
    <w:p w14:paraId="3C948BBD" w14:textId="77777777" w:rsidR="005C644D" w:rsidRPr="005C644D" w:rsidRDefault="005C644D" w:rsidP="006E3AC8">
      <w:pPr>
        <w:pStyle w:val="BodyText"/>
        <w:kinsoku w:val="0"/>
        <w:overflowPunct w:val="0"/>
        <w:spacing w:after="200" w:line="276" w:lineRule="auto"/>
        <w:ind w:left="119"/>
      </w:pPr>
      <w:r w:rsidRPr="005C644D">
        <w:t>The Public Trustee is anticipating a significant budgetary deficit for the 2023-24 financial year predominantly due to:</w:t>
      </w:r>
    </w:p>
    <w:p w14:paraId="29C1AE0C" w14:textId="68D1193B" w:rsidR="005C644D" w:rsidRPr="00970294" w:rsidRDefault="005C644D" w:rsidP="003B3922">
      <w:pPr>
        <w:pStyle w:val="BodyText"/>
        <w:numPr>
          <w:ilvl w:val="0"/>
          <w:numId w:val="33"/>
        </w:numPr>
        <w:kinsoku w:val="0"/>
        <w:overflowPunct w:val="0"/>
        <w:spacing w:after="200" w:line="276" w:lineRule="auto"/>
        <w:ind w:left="567" w:hanging="357"/>
      </w:pPr>
      <w:r w:rsidRPr="00970294">
        <w:t>no escalation to fees and charges and higher Community Service Obligations</w:t>
      </w:r>
    </w:p>
    <w:p w14:paraId="063EDAC7" w14:textId="7E8F69B3" w:rsidR="005C644D" w:rsidRPr="00970294" w:rsidRDefault="005C644D" w:rsidP="003B3922">
      <w:pPr>
        <w:pStyle w:val="BodyText"/>
        <w:numPr>
          <w:ilvl w:val="0"/>
          <w:numId w:val="33"/>
        </w:numPr>
        <w:kinsoku w:val="0"/>
        <w:overflowPunct w:val="0"/>
        <w:spacing w:after="200" w:line="276" w:lineRule="auto"/>
        <w:ind w:left="567" w:hanging="357"/>
      </w:pPr>
      <w:r w:rsidRPr="00970294">
        <w:t>an increase in strategic initiatives to modernise the Public Trustee’s ICT</w:t>
      </w:r>
    </w:p>
    <w:p w14:paraId="345BC4A8" w14:textId="5ED6F36F" w:rsidR="005C644D" w:rsidRPr="00970294" w:rsidRDefault="005C644D" w:rsidP="003B3922">
      <w:pPr>
        <w:pStyle w:val="BodyText"/>
        <w:numPr>
          <w:ilvl w:val="0"/>
          <w:numId w:val="33"/>
        </w:numPr>
        <w:kinsoku w:val="0"/>
        <w:overflowPunct w:val="0"/>
        <w:spacing w:after="200" w:line="276" w:lineRule="auto"/>
        <w:ind w:left="567" w:hanging="357"/>
      </w:pPr>
      <w:r w:rsidRPr="00970294">
        <w:t xml:space="preserve">higher interest payable to customers due to </w:t>
      </w:r>
      <w:r w:rsidR="003D4EFD" w:rsidRPr="00970294">
        <w:t xml:space="preserve">the </w:t>
      </w:r>
      <w:r w:rsidRPr="00970294">
        <w:t>high interest rate environment</w:t>
      </w:r>
    </w:p>
    <w:p w14:paraId="3F943BFF" w14:textId="77777777" w:rsidR="005C644D" w:rsidRPr="00970294" w:rsidRDefault="005C644D" w:rsidP="006E3AC8">
      <w:pPr>
        <w:pStyle w:val="BodyText"/>
        <w:numPr>
          <w:ilvl w:val="0"/>
          <w:numId w:val="33"/>
        </w:numPr>
        <w:kinsoku w:val="0"/>
        <w:overflowPunct w:val="0"/>
        <w:spacing w:after="200" w:line="276" w:lineRule="auto"/>
        <w:ind w:left="567" w:hanging="357"/>
      </w:pPr>
      <w:r w:rsidRPr="00970294">
        <w:t>higher employee expenses due to employee wage increases and an increase in FTEs required to support the delivery of strategic initiatives and front-line services.</w:t>
      </w:r>
    </w:p>
    <w:p w14:paraId="34CE6CBF" w14:textId="77777777" w:rsidR="005C644D" w:rsidRPr="005C644D" w:rsidRDefault="005C644D" w:rsidP="006E3AC8">
      <w:pPr>
        <w:pStyle w:val="NormallessspaceBefore"/>
        <w:spacing w:before="0" w:after="200"/>
        <w:ind w:left="119"/>
      </w:pPr>
      <w:r w:rsidRPr="005C644D">
        <w:t>The Public Trustee is undertaking the following key measures to ensure its financial sustainability for the future:</w:t>
      </w:r>
    </w:p>
    <w:p w14:paraId="6E2E9D52" w14:textId="4B4E6911" w:rsidR="005C644D" w:rsidRPr="005C644D" w:rsidRDefault="005C644D" w:rsidP="003B3922">
      <w:pPr>
        <w:pStyle w:val="ListParagraph"/>
        <w:numPr>
          <w:ilvl w:val="0"/>
          <w:numId w:val="32"/>
        </w:numPr>
        <w:spacing w:after="200" w:line="276" w:lineRule="auto"/>
        <w:ind w:left="567" w:hanging="357"/>
        <w:rPr>
          <w:rFonts w:ascii="Arial" w:hAnsi="Arial" w:cs="Arial"/>
          <w:sz w:val="20"/>
          <w:szCs w:val="20"/>
        </w:rPr>
      </w:pPr>
      <w:r w:rsidRPr="005C644D">
        <w:rPr>
          <w:rFonts w:ascii="Arial" w:hAnsi="Arial" w:cs="Arial"/>
          <w:sz w:val="20"/>
          <w:szCs w:val="20"/>
        </w:rPr>
        <w:t>advancing outcomes from the fees and charges independent review, positioning the P</w:t>
      </w:r>
      <w:r w:rsidR="00C321A3">
        <w:rPr>
          <w:rFonts w:ascii="Arial" w:hAnsi="Arial" w:cs="Arial"/>
          <w:sz w:val="20"/>
          <w:szCs w:val="20"/>
        </w:rPr>
        <w:t>ublic Trustee</w:t>
      </w:r>
      <w:r w:rsidRPr="005C644D">
        <w:rPr>
          <w:rFonts w:ascii="Arial" w:hAnsi="Arial" w:cs="Arial"/>
          <w:sz w:val="20"/>
          <w:szCs w:val="20"/>
        </w:rPr>
        <w:t xml:space="preserve"> for long-term sustainability</w:t>
      </w:r>
    </w:p>
    <w:p w14:paraId="0D564D00" w14:textId="1A2189D2" w:rsidR="005C644D" w:rsidRPr="005C644D" w:rsidRDefault="005C644D" w:rsidP="003B3922">
      <w:pPr>
        <w:pStyle w:val="ListParagraph"/>
        <w:numPr>
          <w:ilvl w:val="0"/>
          <w:numId w:val="32"/>
        </w:numPr>
        <w:spacing w:after="200" w:line="276" w:lineRule="auto"/>
        <w:ind w:left="567" w:hanging="357"/>
        <w:rPr>
          <w:rFonts w:ascii="Arial" w:hAnsi="Arial" w:cs="Arial"/>
          <w:sz w:val="20"/>
          <w:szCs w:val="20"/>
        </w:rPr>
      </w:pPr>
      <w:r w:rsidRPr="005C644D">
        <w:rPr>
          <w:rFonts w:ascii="Arial" w:hAnsi="Arial" w:cs="Arial"/>
          <w:sz w:val="20"/>
          <w:szCs w:val="20"/>
        </w:rPr>
        <w:t>modernising ICT to increase efficiency</w:t>
      </w:r>
    </w:p>
    <w:p w14:paraId="42D4B65E" w14:textId="13B0EC32" w:rsidR="005C644D" w:rsidRPr="005C644D" w:rsidRDefault="005C644D" w:rsidP="003B3922">
      <w:pPr>
        <w:pStyle w:val="NormallessspaceBefore"/>
        <w:numPr>
          <w:ilvl w:val="0"/>
          <w:numId w:val="32"/>
        </w:numPr>
        <w:spacing w:before="0" w:after="200"/>
        <w:ind w:left="567" w:hanging="357"/>
      </w:pPr>
      <w:r w:rsidRPr="005C644D">
        <w:t>moving from a building ownership strategy to an office leasing strategy. Leasing reduces the costs associated with ageing infrastructure</w:t>
      </w:r>
    </w:p>
    <w:p w14:paraId="756504EB" w14:textId="77777777" w:rsidR="005C644D" w:rsidRPr="005C644D" w:rsidRDefault="005C644D" w:rsidP="006E3AC8">
      <w:pPr>
        <w:pStyle w:val="NormallessspaceBefore"/>
        <w:numPr>
          <w:ilvl w:val="0"/>
          <w:numId w:val="27"/>
        </w:numPr>
        <w:spacing w:before="0" w:after="200"/>
        <w:ind w:left="567" w:hanging="357"/>
      </w:pPr>
      <w:r w:rsidRPr="005C644D">
        <w:t>continuing to review the Public Trustee’s Investment Strategy to ensure appropriate returns to assist the organisation in its operations.</w:t>
      </w:r>
    </w:p>
    <w:p w14:paraId="0FCFB61D" w14:textId="77777777" w:rsidR="00D22FC2" w:rsidRDefault="00D22FC2">
      <w:pPr>
        <w:widowControl/>
        <w:autoSpaceDE/>
        <w:autoSpaceDN/>
        <w:adjustRightInd/>
        <w:spacing w:after="200" w:line="276" w:lineRule="auto"/>
        <w:rPr>
          <w:rFonts w:ascii="Arial" w:hAnsi="Arial" w:cs="Arial"/>
          <w:b/>
          <w:bCs/>
        </w:rPr>
      </w:pPr>
      <w:r>
        <w:rPr>
          <w:rFonts w:ascii="Arial" w:hAnsi="Arial" w:cs="Arial"/>
          <w:b/>
          <w:bCs/>
        </w:rPr>
        <w:br w:type="page"/>
      </w:r>
    </w:p>
    <w:p w14:paraId="3F7AA43B" w14:textId="5BC0D59C" w:rsidR="005C644D" w:rsidRPr="005C644D" w:rsidRDefault="005C644D" w:rsidP="005C644D">
      <w:pPr>
        <w:kinsoku w:val="0"/>
        <w:overflowPunct w:val="0"/>
        <w:spacing w:after="200" w:line="276" w:lineRule="auto"/>
        <w:rPr>
          <w:rFonts w:ascii="Arial" w:hAnsi="Arial" w:cs="Arial"/>
        </w:rPr>
      </w:pPr>
      <w:r w:rsidRPr="005C644D">
        <w:rPr>
          <w:rFonts w:ascii="Arial" w:hAnsi="Arial" w:cs="Arial"/>
          <w:b/>
          <w:bCs/>
        </w:rPr>
        <w:lastRenderedPageBreak/>
        <w:t>Chief</w:t>
      </w:r>
      <w:r w:rsidRPr="005C644D">
        <w:rPr>
          <w:rFonts w:ascii="Arial" w:hAnsi="Arial" w:cs="Arial"/>
          <w:b/>
          <w:bCs/>
          <w:spacing w:val="-11"/>
        </w:rPr>
        <w:t xml:space="preserve"> </w:t>
      </w:r>
      <w:r w:rsidRPr="005C644D">
        <w:rPr>
          <w:rFonts w:ascii="Arial" w:hAnsi="Arial" w:cs="Arial"/>
          <w:b/>
          <w:bCs/>
        </w:rPr>
        <w:t>Finance</w:t>
      </w:r>
      <w:r w:rsidRPr="005C644D">
        <w:rPr>
          <w:rFonts w:ascii="Arial" w:hAnsi="Arial" w:cs="Arial"/>
          <w:b/>
          <w:bCs/>
          <w:spacing w:val="-8"/>
        </w:rPr>
        <w:t xml:space="preserve"> </w:t>
      </w:r>
      <w:r w:rsidRPr="005C644D">
        <w:rPr>
          <w:rFonts w:ascii="Arial" w:hAnsi="Arial" w:cs="Arial"/>
          <w:b/>
          <w:bCs/>
          <w:spacing w:val="-1"/>
        </w:rPr>
        <w:t>Officer</w:t>
      </w:r>
      <w:r w:rsidRPr="005C644D">
        <w:rPr>
          <w:rFonts w:ascii="Arial" w:hAnsi="Arial" w:cs="Arial"/>
          <w:b/>
          <w:bCs/>
          <w:spacing w:val="-9"/>
        </w:rPr>
        <w:t xml:space="preserve"> </w:t>
      </w:r>
      <w:r w:rsidRPr="005C644D">
        <w:rPr>
          <w:rFonts w:ascii="Arial" w:hAnsi="Arial" w:cs="Arial"/>
          <w:b/>
          <w:bCs/>
        </w:rPr>
        <w:t>Statement</w:t>
      </w:r>
    </w:p>
    <w:p w14:paraId="5EFB44D2" w14:textId="77777777" w:rsidR="005C644D" w:rsidRPr="005C644D" w:rsidRDefault="005C644D" w:rsidP="005C644D">
      <w:pPr>
        <w:kinsoku w:val="0"/>
        <w:overflowPunct w:val="0"/>
        <w:spacing w:after="200" w:line="276" w:lineRule="auto"/>
        <w:ind w:left="119"/>
        <w:sectPr w:rsidR="005C644D" w:rsidRPr="005C644D" w:rsidSect="006E4960">
          <w:headerReference w:type="even" r:id="rId55"/>
          <w:headerReference w:type="default" r:id="rId56"/>
          <w:footerReference w:type="default" r:id="rId57"/>
          <w:headerReference w:type="first" r:id="rId58"/>
          <w:pgSz w:w="11910" w:h="16840"/>
          <w:pgMar w:top="1360" w:right="1320" w:bottom="880" w:left="1340" w:header="0" w:footer="695" w:gutter="0"/>
          <w:cols w:space="720"/>
          <w:noEndnote/>
        </w:sectPr>
      </w:pPr>
      <w:r w:rsidRPr="005C644D">
        <w:rPr>
          <w:rFonts w:ascii="Arial" w:hAnsi="Arial" w:cs="Arial"/>
          <w:spacing w:val="-1"/>
          <w:sz w:val="20"/>
          <w:szCs w:val="20"/>
        </w:rPr>
        <w:t xml:space="preserve">The Executive Director Investments &amp; Finance Services &amp; CFO is the appointed Chief Finance Officer (CFO) for the Public Trustee. In accordance with section 77(2)(b) of the </w:t>
      </w:r>
      <w:r w:rsidRPr="005C644D">
        <w:rPr>
          <w:rFonts w:ascii="Arial" w:hAnsi="Arial" w:cs="Arial"/>
          <w:i/>
          <w:iCs/>
          <w:spacing w:val="-1"/>
          <w:sz w:val="20"/>
          <w:szCs w:val="20"/>
        </w:rPr>
        <w:t>Financial Accountability Act 2009</w:t>
      </w:r>
      <w:r w:rsidRPr="005C644D">
        <w:rPr>
          <w:rFonts w:ascii="Arial" w:hAnsi="Arial" w:cs="Arial"/>
          <w:spacing w:val="-1"/>
          <w:sz w:val="20"/>
          <w:szCs w:val="20"/>
        </w:rPr>
        <w:t xml:space="preserve">, the CFO has provided the Public Trustee of Queensland with a statement conforming with section 54 of the </w:t>
      </w:r>
      <w:r w:rsidRPr="005C644D">
        <w:rPr>
          <w:rFonts w:ascii="Arial" w:hAnsi="Arial" w:cs="Arial"/>
          <w:i/>
          <w:iCs/>
          <w:spacing w:val="-1"/>
          <w:sz w:val="20"/>
          <w:szCs w:val="20"/>
        </w:rPr>
        <w:t xml:space="preserve">Financial and Performance Management Standard 2019 </w:t>
      </w:r>
      <w:r w:rsidRPr="005C644D">
        <w:rPr>
          <w:rFonts w:ascii="Arial" w:hAnsi="Arial" w:cs="Arial"/>
          <w:spacing w:val="-1"/>
          <w:sz w:val="20"/>
          <w:szCs w:val="20"/>
        </w:rPr>
        <w:t xml:space="preserve">attesting that the Public Trustee’s financial internal controls are operating efficiently, effectively and economically. The Public Trustee’s CFO has fulfilled minimum responsibilities of the role as defined in section 77(1) of the </w:t>
      </w:r>
      <w:r w:rsidRPr="005C644D">
        <w:rPr>
          <w:rFonts w:ascii="Arial" w:hAnsi="Arial" w:cs="Arial"/>
          <w:i/>
          <w:iCs/>
          <w:spacing w:val="-1"/>
          <w:sz w:val="20"/>
          <w:szCs w:val="20"/>
        </w:rPr>
        <w:t>Financial Accountability Act 2009</w:t>
      </w:r>
      <w:r w:rsidRPr="005C644D">
        <w:rPr>
          <w:rFonts w:ascii="Arial" w:hAnsi="Arial" w:cs="Arial"/>
          <w:spacing w:val="-1"/>
          <w:sz w:val="20"/>
          <w:szCs w:val="20"/>
        </w:rPr>
        <w:t xml:space="preserve">. </w:t>
      </w:r>
      <w:r w:rsidRPr="005C644D">
        <w:rPr>
          <w:rFonts w:ascii="Arial" w:hAnsi="Arial" w:cs="Arial"/>
          <w:sz w:val="20"/>
          <w:szCs w:val="20"/>
        </w:rPr>
        <w:t>The</w:t>
      </w:r>
      <w:r w:rsidRPr="005C644D">
        <w:rPr>
          <w:rFonts w:ascii="Arial" w:hAnsi="Arial" w:cs="Arial"/>
          <w:spacing w:val="-6"/>
          <w:sz w:val="20"/>
          <w:szCs w:val="20"/>
        </w:rPr>
        <w:t xml:space="preserve"> </w:t>
      </w:r>
      <w:r w:rsidRPr="005C644D">
        <w:rPr>
          <w:rFonts w:ascii="Arial" w:hAnsi="Arial" w:cs="Arial"/>
          <w:sz w:val="20"/>
          <w:szCs w:val="20"/>
        </w:rPr>
        <w:t>statement</w:t>
      </w:r>
      <w:r w:rsidRPr="005C644D">
        <w:rPr>
          <w:rFonts w:ascii="Arial" w:hAnsi="Arial" w:cs="Arial"/>
          <w:spacing w:val="-6"/>
          <w:sz w:val="20"/>
          <w:szCs w:val="20"/>
        </w:rPr>
        <w:t xml:space="preserve"> </w:t>
      </w:r>
      <w:r w:rsidRPr="005C644D">
        <w:rPr>
          <w:rFonts w:ascii="Arial" w:hAnsi="Arial" w:cs="Arial"/>
          <w:spacing w:val="-2"/>
          <w:sz w:val="20"/>
          <w:szCs w:val="20"/>
        </w:rPr>
        <w:t>was</w:t>
      </w:r>
      <w:r w:rsidRPr="005C644D">
        <w:rPr>
          <w:rFonts w:ascii="Arial" w:hAnsi="Arial" w:cs="Arial"/>
          <w:spacing w:val="-6"/>
          <w:sz w:val="20"/>
          <w:szCs w:val="20"/>
        </w:rPr>
        <w:t xml:space="preserve"> </w:t>
      </w:r>
      <w:r w:rsidRPr="005C644D">
        <w:rPr>
          <w:rFonts w:ascii="Arial" w:hAnsi="Arial" w:cs="Arial"/>
          <w:sz w:val="20"/>
          <w:szCs w:val="20"/>
        </w:rPr>
        <w:t>noted</w:t>
      </w:r>
      <w:r w:rsidRPr="005C644D">
        <w:rPr>
          <w:rFonts w:ascii="Arial" w:hAnsi="Arial" w:cs="Arial"/>
          <w:spacing w:val="-7"/>
          <w:sz w:val="20"/>
          <w:szCs w:val="20"/>
        </w:rPr>
        <w:t xml:space="preserve"> </w:t>
      </w:r>
      <w:r w:rsidRPr="005C644D">
        <w:rPr>
          <w:rFonts w:ascii="Arial" w:hAnsi="Arial" w:cs="Arial"/>
          <w:spacing w:val="1"/>
          <w:sz w:val="20"/>
          <w:szCs w:val="20"/>
        </w:rPr>
        <w:t>by</w:t>
      </w:r>
      <w:r w:rsidRPr="005C644D">
        <w:rPr>
          <w:rFonts w:ascii="Arial" w:hAnsi="Arial" w:cs="Arial"/>
          <w:spacing w:val="-8"/>
          <w:sz w:val="20"/>
          <w:szCs w:val="20"/>
        </w:rPr>
        <w:t xml:space="preserve"> </w:t>
      </w:r>
      <w:r w:rsidRPr="005C644D">
        <w:rPr>
          <w:rFonts w:ascii="Arial" w:hAnsi="Arial" w:cs="Arial"/>
          <w:sz w:val="20"/>
          <w:szCs w:val="20"/>
        </w:rPr>
        <w:t>the</w:t>
      </w:r>
      <w:r w:rsidRPr="005C644D">
        <w:rPr>
          <w:rFonts w:ascii="Arial" w:hAnsi="Arial" w:cs="Arial"/>
          <w:spacing w:val="-7"/>
          <w:sz w:val="20"/>
          <w:szCs w:val="20"/>
        </w:rPr>
        <w:t xml:space="preserve"> </w:t>
      </w:r>
      <w:r w:rsidRPr="005C644D">
        <w:rPr>
          <w:rFonts w:ascii="Arial" w:hAnsi="Arial" w:cs="Arial"/>
          <w:sz w:val="20"/>
          <w:szCs w:val="20"/>
        </w:rPr>
        <w:t>Audit</w:t>
      </w:r>
      <w:r w:rsidRPr="005C644D">
        <w:rPr>
          <w:rFonts w:ascii="Arial" w:hAnsi="Arial" w:cs="Arial"/>
          <w:spacing w:val="-7"/>
          <w:sz w:val="20"/>
          <w:szCs w:val="20"/>
        </w:rPr>
        <w:t xml:space="preserve"> </w:t>
      </w:r>
      <w:r w:rsidRPr="005C644D">
        <w:rPr>
          <w:rFonts w:ascii="Arial" w:hAnsi="Arial" w:cs="Arial"/>
          <w:sz w:val="20"/>
          <w:szCs w:val="20"/>
        </w:rPr>
        <w:t>and</w:t>
      </w:r>
      <w:r w:rsidRPr="005C644D">
        <w:rPr>
          <w:rFonts w:ascii="Arial" w:hAnsi="Arial" w:cs="Arial"/>
          <w:spacing w:val="-7"/>
          <w:sz w:val="20"/>
          <w:szCs w:val="20"/>
        </w:rPr>
        <w:t xml:space="preserve"> </w:t>
      </w:r>
      <w:r w:rsidRPr="005C644D">
        <w:rPr>
          <w:rFonts w:ascii="Arial" w:hAnsi="Arial" w:cs="Arial"/>
          <w:sz w:val="20"/>
          <w:szCs w:val="20"/>
        </w:rPr>
        <w:t>Risk</w:t>
      </w:r>
      <w:r w:rsidRPr="005C644D">
        <w:rPr>
          <w:rFonts w:ascii="Arial" w:hAnsi="Arial" w:cs="Arial"/>
          <w:spacing w:val="-4"/>
          <w:sz w:val="20"/>
          <w:szCs w:val="20"/>
        </w:rPr>
        <w:t xml:space="preserve"> </w:t>
      </w:r>
      <w:r w:rsidRPr="005C644D">
        <w:rPr>
          <w:rFonts w:ascii="Arial" w:hAnsi="Arial" w:cs="Arial"/>
          <w:spacing w:val="-1"/>
          <w:sz w:val="20"/>
          <w:szCs w:val="20"/>
        </w:rPr>
        <w:t>Management</w:t>
      </w:r>
      <w:r w:rsidRPr="005C644D">
        <w:rPr>
          <w:rFonts w:ascii="Arial" w:hAnsi="Arial" w:cs="Arial"/>
          <w:spacing w:val="30"/>
          <w:w w:val="99"/>
          <w:sz w:val="20"/>
          <w:szCs w:val="20"/>
        </w:rPr>
        <w:t xml:space="preserve"> </w:t>
      </w:r>
      <w:r w:rsidRPr="005C644D">
        <w:rPr>
          <w:rFonts w:ascii="Arial" w:hAnsi="Arial" w:cs="Arial"/>
          <w:spacing w:val="-1"/>
          <w:sz w:val="20"/>
          <w:szCs w:val="20"/>
        </w:rPr>
        <w:t>Committee.</w:t>
      </w:r>
    </w:p>
    <w:p w14:paraId="688C20E0" w14:textId="77777777" w:rsidR="005C644D" w:rsidRPr="001D1694" w:rsidRDefault="005C644D" w:rsidP="005C644D">
      <w:pPr>
        <w:pStyle w:val="BodyText"/>
        <w:kinsoku w:val="0"/>
        <w:overflowPunct w:val="0"/>
        <w:spacing w:after="200" w:line="276" w:lineRule="auto"/>
        <w:ind w:left="0"/>
        <w:rPr>
          <w:sz w:val="32"/>
          <w:szCs w:val="32"/>
        </w:rPr>
      </w:pPr>
      <w:bookmarkStart w:id="23" w:name="_Hlk80689377"/>
      <w:bookmarkStart w:id="24" w:name="_Hlk80182606"/>
      <w:r w:rsidRPr="001D1694">
        <w:rPr>
          <w:b/>
          <w:bCs/>
          <w:spacing w:val="-1"/>
          <w:sz w:val="32"/>
          <w:szCs w:val="32"/>
        </w:rPr>
        <w:lastRenderedPageBreak/>
        <w:t>The Public</w:t>
      </w:r>
      <w:r w:rsidRPr="001D1694">
        <w:rPr>
          <w:b/>
          <w:bCs/>
          <w:spacing w:val="3"/>
          <w:sz w:val="32"/>
          <w:szCs w:val="32"/>
        </w:rPr>
        <w:t xml:space="preserve"> </w:t>
      </w:r>
      <w:r w:rsidRPr="001D1694">
        <w:rPr>
          <w:b/>
          <w:bCs/>
          <w:spacing w:val="-1"/>
          <w:sz w:val="32"/>
          <w:szCs w:val="32"/>
        </w:rPr>
        <w:t>Trustee</w:t>
      </w:r>
      <w:r w:rsidRPr="001D1694">
        <w:rPr>
          <w:b/>
          <w:bCs/>
          <w:sz w:val="32"/>
          <w:szCs w:val="32"/>
        </w:rPr>
        <w:t xml:space="preserve"> of</w:t>
      </w:r>
      <w:r w:rsidRPr="001D1694">
        <w:rPr>
          <w:b/>
          <w:bCs/>
          <w:spacing w:val="-2"/>
          <w:sz w:val="32"/>
          <w:szCs w:val="32"/>
        </w:rPr>
        <w:t xml:space="preserve"> </w:t>
      </w:r>
      <w:r w:rsidRPr="001D1694">
        <w:rPr>
          <w:b/>
          <w:bCs/>
          <w:spacing w:val="-1"/>
          <w:sz w:val="32"/>
          <w:szCs w:val="32"/>
        </w:rPr>
        <w:t>Queensland Investment</w:t>
      </w:r>
      <w:r w:rsidRPr="001D1694">
        <w:rPr>
          <w:b/>
          <w:spacing w:val="-1"/>
          <w:sz w:val="32"/>
          <w:szCs w:val="22"/>
        </w:rPr>
        <w:t xml:space="preserve"> </w:t>
      </w:r>
      <w:r w:rsidRPr="001D1694">
        <w:rPr>
          <w:b/>
          <w:bCs/>
          <w:spacing w:val="-1"/>
          <w:sz w:val="32"/>
          <w:szCs w:val="32"/>
        </w:rPr>
        <w:t>Trusts</w:t>
      </w:r>
      <w:r w:rsidRPr="001D1694">
        <w:rPr>
          <w:b/>
          <w:bCs/>
          <w:spacing w:val="1"/>
          <w:sz w:val="32"/>
          <w:szCs w:val="32"/>
        </w:rPr>
        <w:t xml:space="preserve"> </w:t>
      </w:r>
      <w:bookmarkEnd w:id="23"/>
    </w:p>
    <w:p w14:paraId="62D6237D"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w:t>
      </w:r>
      <w:r w:rsidRPr="005C644D">
        <w:rPr>
          <w:rFonts w:ascii="Arial" w:hAnsi="Arial" w:cs="Arial"/>
          <w:spacing w:val="-8"/>
          <w:sz w:val="20"/>
          <w:szCs w:val="20"/>
        </w:rPr>
        <w:t xml:space="preserve"> </w:t>
      </w:r>
      <w:r w:rsidRPr="005C644D">
        <w:rPr>
          <w:rFonts w:ascii="Arial" w:hAnsi="Arial" w:cs="Arial"/>
          <w:spacing w:val="-1"/>
          <w:sz w:val="20"/>
          <w:szCs w:val="20"/>
        </w:rPr>
        <w:t>Public</w:t>
      </w:r>
      <w:r w:rsidRPr="005C644D">
        <w:rPr>
          <w:rFonts w:ascii="Arial" w:hAnsi="Arial" w:cs="Arial"/>
          <w:spacing w:val="-6"/>
          <w:sz w:val="20"/>
          <w:szCs w:val="20"/>
        </w:rPr>
        <w:t xml:space="preserve"> </w:t>
      </w:r>
      <w:r w:rsidRPr="005C644D">
        <w:rPr>
          <w:rFonts w:ascii="Arial" w:hAnsi="Arial" w:cs="Arial"/>
          <w:sz w:val="20"/>
          <w:szCs w:val="20"/>
        </w:rPr>
        <w:t>Trustee</w:t>
      </w:r>
      <w:r w:rsidRPr="005C644D">
        <w:rPr>
          <w:rFonts w:ascii="Arial" w:hAnsi="Arial" w:cs="Arial"/>
          <w:spacing w:val="-8"/>
          <w:sz w:val="20"/>
          <w:szCs w:val="20"/>
        </w:rPr>
        <w:t xml:space="preserve"> </w:t>
      </w:r>
      <w:r w:rsidRPr="005C644D">
        <w:rPr>
          <w:rFonts w:ascii="Arial" w:hAnsi="Arial" w:cs="Arial"/>
          <w:spacing w:val="-1"/>
          <w:sz w:val="20"/>
          <w:szCs w:val="20"/>
        </w:rPr>
        <w:t>of</w:t>
      </w:r>
      <w:r w:rsidRPr="005C644D">
        <w:rPr>
          <w:rFonts w:ascii="Arial" w:hAnsi="Arial" w:cs="Arial"/>
          <w:spacing w:val="-5"/>
          <w:sz w:val="20"/>
          <w:szCs w:val="20"/>
        </w:rPr>
        <w:t xml:space="preserve"> </w:t>
      </w:r>
      <w:r w:rsidRPr="005C644D">
        <w:rPr>
          <w:rFonts w:ascii="Arial" w:hAnsi="Arial" w:cs="Arial"/>
          <w:spacing w:val="-1"/>
          <w:sz w:val="20"/>
          <w:szCs w:val="20"/>
        </w:rPr>
        <w:t>Queensland</w:t>
      </w:r>
      <w:r w:rsidRPr="005C644D">
        <w:rPr>
          <w:rFonts w:ascii="Arial" w:hAnsi="Arial" w:cs="Arial"/>
          <w:spacing w:val="-7"/>
          <w:sz w:val="20"/>
          <w:szCs w:val="20"/>
        </w:rPr>
        <w:t xml:space="preserve"> Investment Trusts were </w:t>
      </w:r>
      <w:r w:rsidRPr="005C644D">
        <w:rPr>
          <w:rFonts w:ascii="Arial" w:hAnsi="Arial" w:cs="Arial"/>
          <w:spacing w:val="-1"/>
          <w:sz w:val="20"/>
          <w:szCs w:val="20"/>
        </w:rPr>
        <w:t>established</w:t>
      </w:r>
      <w:r w:rsidRPr="005C644D">
        <w:rPr>
          <w:rFonts w:ascii="Arial" w:hAnsi="Arial" w:cs="Arial"/>
          <w:spacing w:val="-5"/>
          <w:sz w:val="20"/>
          <w:szCs w:val="20"/>
        </w:rPr>
        <w:t xml:space="preserve"> </w:t>
      </w:r>
      <w:r w:rsidRPr="005C644D">
        <w:rPr>
          <w:rFonts w:ascii="Arial" w:hAnsi="Arial" w:cs="Arial"/>
          <w:sz w:val="20"/>
          <w:szCs w:val="20"/>
        </w:rPr>
        <w:t>to</w:t>
      </w:r>
      <w:r w:rsidRPr="005C644D">
        <w:rPr>
          <w:rFonts w:ascii="Arial" w:hAnsi="Arial" w:cs="Arial"/>
          <w:spacing w:val="-5"/>
          <w:sz w:val="20"/>
          <w:szCs w:val="20"/>
        </w:rPr>
        <w:t xml:space="preserve"> </w:t>
      </w:r>
      <w:r w:rsidRPr="005C644D">
        <w:rPr>
          <w:rFonts w:ascii="Arial" w:hAnsi="Arial" w:cs="Arial"/>
          <w:spacing w:val="-1"/>
          <w:sz w:val="20"/>
          <w:szCs w:val="20"/>
        </w:rPr>
        <w:t>provide</w:t>
      </w:r>
      <w:r w:rsidRPr="005C644D">
        <w:rPr>
          <w:rFonts w:ascii="Arial" w:hAnsi="Arial" w:cs="Arial"/>
          <w:spacing w:val="-5"/>
          <w:sz w:val="20"/>
          <w:szCs w:val="20"/>
        </w:rPr>
        <w:t xml:space="preserve"> </w:t>
      </w:r>
      <w:r w:rsidRPr="005C644D">
        <w:rPr>
          <w:rFonts w:ascii="Arial" w:hAnsi="Arial" w:cs="Arial"/>
          <w:spacing w:val="-1"/>
          <w:sz w:val="20"/>
          <w:szCs w:val="20"/>
        </w:rPr>
        <w:t xml:space="preserve">our </w:t>
      </w:r>
      <w:r w:rsidRPr="005C644D">
        <w:rPr>
          <w:rFonts w:ascii="Arial" w:hAnsi="Arial" w:cs="Arial"/>
          <w:sz w:val="20"/>
          <w:szCs w:val="20"/>
        </w:rPr>
        <w:t>customers</w:t>
      </w:r>
      <w:r w:rsidRPr="005C644D">
        <w:rPr>
          <w:rFonts w:ascii="Arial" w:hAnsi="Arial" w:cs="Arial"/>
          <w:spacing w:val="-5"/>
          <w:sz w:val="20"/>
          <w:szCs w:val="20"/>
        </w:rPr>
        <w:t xml:space="preserve"> </w:t>
      </w:r>
      <w:r w:rsidRPr="005C644D">
        <w:rPr>
          <w:rFonts w:ascii="Arial" w:hAnsi="Arial" w:cs="Arial"/>
          <w:spacing w:val="-1"/>
          <w:sz w:val="20"/>
          <w:szCs w:val="20"/>
        </w:rPr>
        <w:t>with</w:t>
      </w:r>
      <w:r w:rsidRPr="005C644D">
        <w:rPr>
          <w:rFonts w:ascii="Arial" w:hAnsi="Arial" w:cs="Arial"/>
          <w:spacing w:val="-6"/>
          <w:sz w:val="20"/>
          <w:szCs w:val="20"/>
        </w:rPr>
        <w:t xml:space="preserve"> </w:t>
      </w:r>
      <w:r w:rsidRPr="005C644D">
        <w:rPr>
          <w:rFonts w:ascii="Arial" w:hAnsi="Arial" w:cs="Arial"/>
          <w:sz w:val="20"/>
          <w:szCs w:val="20"/>
        </w:rPr>
        <w:t>the</w:t>
      </w:r>
      <w:r w:rsidRPr="005C644D">
        <w:rPr>
          <w:rFonts w:ascii="Arial" w:hAnsi="Arial" w:cs="Arial"/>
          <w:spacing w:val="-6"/>
          <w:sz w:val="20"/>
          <w:szCs w:val="20"/>
        </w:rPr>
        <w:t xml:space="preserve"> </w:t>
      </w:r>
      <w:r w:rsidRPr="005C644D">
        <w:rPr>
          <w:rFonts w:ascii="Arial" w:hAnsi="Arial" w:cs="Arial"/>
          <w:sz w:val="20"/>
          <w:szCs w:val="20"/>
        </w:rPr>
        <w:t>opportunity</w:t>
      </w:r>
      <w:r w:rsidRPr="005C644D">
        <w:rPr>
          <w:rFonts w:ascii="Arial" w:hAnsi="Arial" w:cs="Arial"/>
          <w:spacing w:val="-9"/>
          <w:sz w:val="20"/>
          <w:szCs w:val="20"/>
        </w:rPr>
        <w:t xml:space="preserve"> </w:t>
      </w:r>
      <w:r w:rsidRPr="005C644D">
        <w:rPr>
          <w:rFonts w:ascii="Arial" w:hAnsi="Arial" w:cs="Arial"/>
          <w:sz w:val="20"/>
          <w:szCs w:val="20"/>
        </w:rPr>
        <w:t>to</w:t>
      </w:r>
      <w:r w:rsidRPr="005C644D">
        <w:rPr>
          <w:rFonts w:ascii="Arial" w:hAnsi="Arial" w:cs="Arial"/>
          <w:spacing w:val="-4"/>
          <w:sz w:val="20"/>
          <w:szCs w:val="20"/>
        </w:rPr>
        <w:t xml:space="preserve"> </w:t>
      </w:r>
      <w:r w:rsidRPr="005C644D">
        <w:rPr>
          <w:rFonts w:ascii="Arial" w:hAnsi="Arial" w:cs="Arial"/>
          <w:spacing w:val="-1"/>
          <w:sz w:val="20"/>
          <w:szCs w:val="20"/>
        </w:rPr>
        <w:t>have</w:t>
      </w:r>
      <w:r w:rsidRPr="005C644D">
        <w:rPr>
          <w:rFonts w:ascii="Arial" w:hAnsi="Arial" w:cs="Arial"/>
          <w:spacing w:val="-5"/>
          <w:sz w:val="20"/>
          <w:szCs w:val="20"/>
        </w:rPr>
        <w:t xml:space="preserve"> </w:t>
      </w:r>
      <w:r w:rsidRPr="005C644D">
        <w:rPr>
          <w:rFonts w:ascii="Arial" w:hAnsi="Arial" w:cs="Arial"/>
          <w:spacing w:val="-1"/>
          <w:sz w:val="20"/>
          <w:szCs w:val="20"/>
        </w:rPr>
        <w:t>their</w:t>
      </w:r>
      <w:r w:rsidRPr="005C644D">
        <w:rPr>
          <w:rFonts w:ascii="Arial" w:hAnsi="Arial" w:cs="Arial"/>
          <w:spacing w:val="-5"/>
          <w:sz w:val="20"/>
          <w:szCs w:val="20"/>
        </w:rPr>
        <w:t xml:space="preserve"> </w:t>
      </w:r>
      <w:r w:rsidRPr="005C644D">
        <w:rPr>
          <w:rFonts w:ascii="Arial" w:hAnsi="Arial" w:cs="Arial"/>
          <w:spacing w:val="-1"/>
          <w:sz w:val="20"/>
          <w:szCs w:val="20"/>
        </w:rPr>
        <w:t>funds</w:t>
      </w:r>
      <w:r w:rsidRPr="005C644D">
        <w:rPr>
          <w:rFonts w:ascii="Arial" w:hAnsi="Arial" w:cs="Arial"/>
          <w:spacing w:val="-5"/>
          <w:sz w:val="20"/>
          <w:szCs w:val="20"/>
        </w:rPr>
        <w:t xml:space="preserve"> </w:t>
      </w:r>
      <w:r w:rsidRPr="005C644D">
        <w:rPr>
          <w:rFonts w:ascii="Arial" w:hAnsi="Arial" w:cs="Arial"/>
          <w:spacing w:val="-1"/>
          <w:sz w:val="20"/>
          <w:szCs w:val="20"/>
        </w:rPr>
        <w:t>managed</w:t>
      </w:r>
      <w:r w:rsidRPr="005C644D">
        <w:rPr>
          <w:rFonts w:ascii="Arial" w:hAnsi="Arial" w:cs="Arial"/>
          <w:spacing w:val="-6"/>
          <w:sz w:val="20"/>
          <w:szCs w:val="20"/>
        </w:rPr>
        <w:t xml:space="preserve"> </w:t>
      </w:r>
      <w:r w:rsidRPr="005C644D">
        <w:rPr>
          <w:rFonts w:ascii="Arial" w:hAnsi="Arial" w:cs="Arial"/>
          <w:spacing w:val="1"/>
          <w:sz w:val="20"/>
          <w:szCs w:val="20"/>
        </w:rPr>
        <w:t>by</w:t>
      </w:r>
      <w:r w:rsidRPr="005C644D">
        <w:rPr>
          <w:rFonts w:ascii="Arial" w:hAnsi="Arial" w:cs="Arial"/>
          <w:spacing w:val="-9"/>
          <w:sz w:val="20"/>
          <w:szCs w:val="20"/>
        </w:rPr>
        <w:t xml:space="preserve"> </w:t>
      </w:r>
      <w:r w:rsidRPr="005C644D">
        <w:rPr>
          <w:rFonts w:ascii="Arial" w:hAnsi="Arial" w:cs="Arial"/>
          <w:sz w:val="20"/>
          <w:szCs w:val="20"/>
        </w:rPr>
        <w:t>the</w:t>
      </w:r>
      <w:r w:rsidRPr="005C644D">
        <w:rPr>
          <w:rFonts w:ascii="Arial" w:hAnsi="Arial" w:cs="Arial"/>
          <w:spacing w:val="-5"/>
          <w:sz w:val="20"/>
          <w:szCs w:val="20"/>
        </w:rPr>
        <w:t xml:space="preserve"> </w:t>
      </w:r>
      <w:r w:rsidRPr="005C644D">
        <w:rPr>
          <w:rFonts w:ascii="Arial" w:hAnsi="Arial" w:cs="Arial"/>
          <w:spacing w:val="-1"/>
          <w:sz w:val="20"/>
          <w:szCs w:val="20"/>
        </w:rPr>
        <w:t>Public</w:t>
      </w:r>
      <w:r w:rsidRPr="005C644D">
        <w:rPr>
          <w:rFonts w:ascii="Arial" w:hAnsi="Arial" w:cs="Arial"/>
          <w:spacing w:val="-6"/>
          <w:sz w:val="20"/>
          <w:szCs w:val="20"/>
        </w:rPr>
        <w:t xml:space="preserve"> </w:t>
      </w:r>
      <w:r w:rsidRPr="005C644D">
        <w:rPr>
          <w:rFonts w:ascii="Arial" w:hAnsi="Arial" w:cs="Arial"/>
          <w:sz w:val="20"/>
          <w:szCs w:val="20"/>
        </w:rPr>
        <w:t>Trustee</w:t>
      </w:r>
      <w:r w:rsidRPr="005C644D">
        <w:rPr>
          <w:rFonts w:ascii="Arial" w:hAnsi="Arial" w:cs="Arial"/>
          <w:spacing w:val="-5"/>
          <w:sz w:val="20"/>
          <w:szCs w:val="20"/>
        </w:rPr>
        <w:t xml:space="preserve"> </w:t>
      </w:r>
      <w:r w:rsidRPr="005C644D">
        <w:rPr>
          <w:rFonts w:ascii="Arial" w:hAnsi="Arial" w:cs="Arial"/>
          <w:spacing w:val="-1"/>
          <w:sz w:val="20"/>
          <w:szCs w:val="20"/>
        </w:rPr>
        <w:t>with</w:t>
      </w:r>
      <w:r w:rsidRPr="005C644D">
        <w:rPr>
          <w:rFonts w:ascii="Arial" w:hAnsi="Arial" w:cs="Arial"/>
          <w:spacing w:val="-6"/>
          <w:sz w:val="20"/>
          <w:szCs w:val="20"/>
        </w:rPr>
        <w:t xml:space="preserve"> </w:t>
      </w:r>
      <w:r w:rsidRPr="005C644D">
        <w:rPr>
          <w:rFonts w:ascii="Arial" w:hAnsi="Arial" w:cs="Arial"/>
          <w:sz w:val="20"/>
          <w:szCs w:val="20"/>
        </w:rPr>
        <w:t>the</w:t>
      </w:r>
      <w:r w:rsidRPr="005C644D">
        <w:rPr>
          <w:rFonts w:ascii="Arial" w:hAnsi="Arial" w:cs="Arial"/>
          <w:spacing w:val="-6"/>
          <w:sz w:val="20"/>
          <w:szCs w:val="20"/>
        </w:rPr>
        <w:t xml:space="preserve"> </w:t>
      </w:r>
      <w:r w:rsidRPr="005C644D">
        <w:rPr>
          <w:rFonts w:ascii="Arial" w:hAnsi="Arial" w:cs="Arial"/>
          <w:spacing w:val="-1"/>
          <w:sz w:val="20"/>
          <w:szCs w:val="20"/>
        </w:rPr>
        <w:t>expert</w:t>
      </w:r>
      <w:r w:rsidRPr="005C644D">
        <w:rPr>
          <w:rFonts w:ascii="Arial" w:hAnsi="Arial" w:cs="Arial"/>
          <w:spacing w:val="50"/>
          <w:w w:val="99"/>
          <w:sz w:val="20"/>
          <w:szCs w:val="20"/>
        </w:rPr>
        <w:t xml:space="preserve"> </w:t>
      </w:r>
      <w:r w:rsidRPr="005C644D">
        <w:rPr>
          <w:rFonts w:ascii="Arial" w:hAnsi="Arial" w:cs="Arial"/>
          <w:spacing w:val="-1"/>
          <w:sz w:val="20"/>
          <w:szCs w:val="20"/>
        </w:rPr>
        <w:t>assistance</w:t>
      </w:r>
      <w:r w:rsidRPr="005C644D">
        <w:rPr>
          <w:rFonts w:ascii="Arial" w:hAnsi="Arial" w:cs="Arial"/>
          <w:spacing w:val="-10"/>
          <w:sz w:val="20"/>
          <w:szCs w:val="20"/>
        </w:rPr>
        <w:t xml:space="preserve"> </w:t>
      </w:r>
      <w:r w:rsidRPr="005C644D">
        <w:rPr>
          <w:rFonts w:ascii="Arial" w:hAnsi="Arial" w:cs="Arial"/>
          <w:spacing w:val="-1"/>
          <w:sz w:val="20"/>
          <w:szCs w:val="20"/>
        </w:rPr>
        <w:t>of</w:t>
      </w:r>
      <w:r w:rsidRPr="005C644D">
        <w:rPr>
          <w:rFonts w:ascii="Arial" w:hAnsi="Arial" w:cs="Arial"/>
          <w:spacing w:val="-7"/>
          <w:sz w:val="20"/>
          <w:szCs w:val="20"/>
        </w:rPr>
        <w:t xml:space="preserve"> </w:t>
      </w:r>
      <w:r w:rsidRPr="005C644D">
        <w:rPr>
          <w:rFonts w:ascii="Arial" w:hAnsi="Arial" w:cs="Arial"/>
          <w:sz w:val="20"/>
          <w:szCs w:val="20"/>
        </w:rPr>
        <w:t>a</w:t>
      </w:r>
      <w:r w:rsidRPr="005C644D">
        <w:rPr>
          <w:rFonts w:ascii="Arial" w:hAnsi="Arial" w:cs="Arial"/>
          <w:spacing w:val="-10"/>
          <w:sz w:val="20"/>
          <w:szCs w:val="20"/>
        </w:rPr>
        <w:t xml:space="preserve"> </w:t>
      </w:r>
      <w:r w:rsidRPr="005C644D">
        <w:rPr>
          <w:rFonts w:ascii="Arial" w:hAnsi="Arial" w:cs="Arial"/>
          <w:spacing w:val="-1"/>
          <w:sz w:val="20"/>
          <w:szCs w:val="20"/>
        </w:rPr>
        <w:t>professional</w:t>
      </w:r>
      <w:r w:rsidRPr="005C644D">
        <w:rPr>
          <w:rFonts w:ascii="Arial" w:hAnsi="Arial" w:cs="Arial"/>
          <w:spacing w:val="-11"/>
          <w:sz w:val="20"/>
          <w:szCs w:val="20"/>
        </w:rPr>
        <w:t xml:space="preserve"> </w:t>
      </w:r>
      <w:r w:rsidRPr="005C644D">
        <w:rPr>
          <w:rFonts w:ascii="Arial" w:hAnsi="Arial" w:cs="Arial"/>
          <w:sz w:val="20"/>
          <w:szCs w:val="20"/>
        </w:rPr>
        <w:t>investment</w:t>
      </w:r>
      <w:r w:rsidRPr="005C644D">
        <w:rPr>
          <w:rFonts w:ascii="Arial" w:hAnsi="Arial" w:cs="Arial"/>
          <w:spacing w:val="-11"/>
          <w:sz w:val="20"/>
          <w:szCs w:val="20"/>
        </w:rPr>
        <w:t xml:space="preserve"> </w:t>
      </w:r>
      <w:r w:rsidRPr="005C644D">
        <w:rPr>
          <w:rFonts w:ascii="Arial" w:hAnsi="Arial" w:cs="Arial"/>
          <w:spacing w:val="-1"/>
          <w:sz w:val="20"/>
          <w:szCs w:val="20"/>
        </w:rPr>
        <w:t>manager.</w:t>
      </w:r>
    </w:p>
    <w:p w14:paraId="4C1C64C0" w14:textId="585B354F"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w:t>
      </w:r>
      <w:r w:rsidRPr="005C644D">
        <w:rPr>
          <w:rFonts w:ascii="Arial" w:hAnsi="Arial" w:cs="Arial"/>
          <w:spacing w:val="-7"/>
          <w:sz w:val="20"/>
          <w:szCs w:val="20"/>
        </w:rPr>
        <w:t xml:space="preserve"> </w:t>
      </w:r>
      <w:r w:rsidRPr="005C644D">
        <w:rPr>
          <w:rFonts w:ascii="Arial" w:hAnsi="Arial" w:cs="Arial"/>
          <w:spacing w:val="-1"/>
          <w:sz w:val="20"/>
          <w:szCs w:val="20"/>
        </w:rPr>
        <w:t>Public</w:t>
      </w:r>
      <w:r w:rsidRPr="005C644D">
        <w:rPr>
          <w:rFonts w:ascii="Arial" w:hAnsi="Arial" w:cs="Arial"/>
          <w:spacing w:val="-5"/>
          <w:sz w:val="20"/>
          <w:szCs w:val="20"/>
        </w:rPr>
        <w:t xml:space="preserve"> </w:t>
      </w:r>
      <w:r w:rsidRPr="005C644D">
        <w:rPr>
          <w:rFonts w:ascii="Arial" w:hAnsi="Arial" w:cs="Arial"/>
          <w:sz w:val="20"/>
          <w:szCs w:val="20"/>
        </w:rPr>
        <w:t>Trustee</w:t>
      </w:r>
      <w:r w:rsidRPr="005C644D">
        <w:rPr>
          <w:rFonts w:ascii="Arial" w:hAnsi="Arial" w:cs="Arial"/>
          <w:spacing w:val="-7"/>
          <w:sz w:val="20"/>
          <w:szCs w:val="20"/>
        </w:rPr>
        <w:t xml:space="preserve"> </w:t>
      </w:r>
      <w:r w:rsidRPr="005C644D">
        <w:rPr>
          <w:rFonts w:ascii="Arial" w:hAnsi="Arial" w:cs="Arial"/>
          <w:spacing w:val="-1"/>
          <w:sz w:val="20"/>
          <w:szCs w:val="20"/>
        </w:rPr>
        <w:t>is</w:t>
      </w:r>
      <w:r w:rsidRPr="005C644D">
        <w:rPr>
          <w:rFonts w:ascii="Arial" w:hAnsi="Arial" w:cs="Arial"/>
          <w:spacing w:val="-6"/>
          <w:sz w:val="20"/>
          <w:szCs w:val="20"/>
        </w:rPr>
        <w:t xml:space="preserve"> </w:t>
      </w:r>
      <w:r w:rsidRPr="005C644D">
        <w:rPr>
          <w:rFonts w:ascii="Arial" w:hAnsi="Arial" w:cs="Arial"/>
          <w:sz w:val="20"/>
          <w:szCs w:val="20"/>
        </w:rPr>
        <w:t>the</w:t>
      </w:r>
      <w:r w:rsidRPr="005C644D">
        <w:rPr>
          <w:rFonts w:ascii="Arial" w:hAnsi="Arial" w:cs="Arial"/>
          <w:spacing w:val="-6"/>
          <w:sz w:val="20"/>
          <w:szCs w:val="20"/>
        </w:rPr>
        <w:t xml:space="preserve"> </w:t>
      </w:r>
      <w:r w:rsidRPr="005C644D">
        <w:rPr>
          <w:rFonts w:ascii="Arial" w:hAnsi="Arial" w:cs="Arial"/>
          <w:spacing w:val="-1"/>
          <w:sz w:val="20"/>
          <w:szCs w:val="20"/>
        </w:rPr>
        <w:t>manager</w:t>
      </w:r>
      <w:r w:rsidRPr="005C644D">
        <w:rPr>
          <w:rFonts w:ascii="Arial" w:hAnsi="Arial" w:cs="Arial"/>
          <w:spacing w:val="-6"/>
          <w:sz w:val="20"/>
          <w:szCs w:val="20"/>
        </w:rPr>
        <w:t xml:space="preserve"> </w:t>
      </w:r>
      <w:r w:rsidRPr="005C644D">
        <w:rPr>
          <w:rFonts w:ascii="Arial" w:hAnsi="Arial" w:cs="Arial"/>
          <w:sz w:val="20"/>
          <w:szCs w:val="20"/>
        </w:rPr>
        <w:t>and</w:t>
      </w:r>
      <w:r w:rsidRPr="005C644D">
        <w:rPr>
          <w:rFonts w:ascii="Arial" w:hAnsi="Arial" w:cs="Arial"/>
          <w:spacing w:val="-6"/>
          <w:sz w:val="20"/>
          <w:szCs w:val="20"/>
        </w:rPr>
        <w:t xml:space="preserve"> </w:t>
      </w:r>
      <w:r w:rsidRPr="005C644D">
        <w:rPr>
          <w:rFonts w:ascii="Arial" w:hAnsi="Arial" w:cs="Arial"/>
          <w:spacing w:val="-1"/>
          <w:sz w:val="20"/>
          <w:szCs w:val="20"/>
        </w:rPr>
        <w:t>trustee</w:t>
      </w:r>
      <w:r w:rsidRPr="005C644D">
        <w:rPr>
          <w:rFonts w:ascii="Arial" w:hAnsi="Arial" w:cs="Arial"/>
          <w:spacing w:val="-6"/>
          <w:sz w:val="20"/>
          <w:szCs w:val="20"/>
        </w:rPr>
        <w:t xml:space="preserve"> </w:t>
      </w:r>
      <w:r w:rsidRPr="005C644D">
        <w:rPr>
          <w:rFonts w:ascii="Arial" w:hAnsi="Arial" w:cs="Arial"/>
          <w:spacing w:val="-1"/>
          <w:sz w:val="20"/>
          <w:szCs w:val="20"/>
        </w:rPr>
        <w:t>of</w:t>
      </w:r>
      <w:r w:rsidRPr="005C644D">
        <w:rPr>
          <w:rFonts w:ascii="Arial" w:hAnsi="Arial" w:cs="Arial"/>
          <w:spacing w:val="-4"/>
          <w:sz w:val="20"/>
          <w:szCs w:val="20"/>
        </w:rPr>
        <w:t xml:space="preserve"> </w:t>
      </w:r>
      <w:r w:rsidRPr="005C644D">
        <w:rPr>
          <w:rFonts w:ascii="Arial" w:hAnsi="Arial" w:cs="Arial"/>
          <w:spacing w:val="-1"/>
          <w:sz w:val="20"/>
          <w:szCs w:val="20"/>
        </w:rPr>
        <w:t>the</w:t>
      </w:r>
      <w:r w:rsidRPr="005C644D">
        <w:rPr>
          <w:rFonts w:ascii="Arial" w:hAnsi="Arial" w:cs="Arial"/>
          <w:spacing w:val="-6"/>
          <w:sz w:val="20"/>
          <w:szCs w:val="20"/>
        </w:rPr>
        <w:t xml:space="preserve"> Public Trustee of Queensland Investment Trusts </w:t>
      </w:r>
      <w:r w:rsidRPr="005C644D">
        <w:rPr>
          <w:rFonts w:ascii="Arial" w:hAnsi="Arial" w:cs="Arial"/>
          <w:spacing w:val="-1"/>
          <w:sz w:val="20"/>
          <w:szCs w:val="20"/>
        </w:rPr>
        <w:t>and</w:t>
      </w:r>
      <w:r w:rsidRPr="005C644D">
        <w:rPr>
          <w:rFonts w:ascii="Arial" w:hAnsi="Arial" w:cs="Arial"/>
          <w:spacing w:val="-5"/>
          <w:sz w:val="20"/>
          <w:szCs w:val="20"/>
        </w:rPr>
        <w:t xml:space="preserve"> </w:t>
      </w:r>
      <w:r w:rsidRPr="005C644D">
        <w:rPr>
          <w:rFonts w:ascii="Arial" w:hAnsi="Arial" w:cs="Arial"/>
          <w:spacing w:val="-1"/>
          <w:sz w:val="20"/>
          <w:szCs w:val="20"/>
        </w:rPr>
        <w:t>is</w:t>
      </w:r>
      <w:r w:rsidRPr="005C644D">
        <w:rPr>
          <w:rFonts w:ascii="Arial" w:hAnsi="Arial" w:cs="Arial"/>
          <w:spacing w:val="-5"/>
          <w:sz w:val="20"/>
          <w:szCs w:val="20"/>
        </w:rPr>
        <w:t xml:space="preserve"> </w:t>
      </w:r>
      <w:r w:rsidRPr="005C644D">
        <w:rPr>
          <w:rFonts w:ascii="Arial" w:hAnsi="Arial" w:cs="Arial"/>
          <w:spacing w:val="-1"/>
          <w:sz w:val="20"/>
          <w:szCs w:val="20"/>
        </w:rPr>
        <w:t>responsible</w:t>
      </w:r>
      <w:r w:rsidRPr="005C644D">
        <w:rPr>
          <w:rFonts w:ascii="Arial" w:hAnsi="Arial" w:cs="Arial"/>
          <w:spacing w:val="-6"/>
          <w:sz w:val="20"/>
          <w:szCs w:val="20"/>
        </w:rPr>
        <w:t xml:space="preserve"> </w:t>
      </w:r>
      <w:r w:rsidRPr="005C644D">
        <w:rPr>
          <w:rFonts w:ascii="Arial" w:hAnsi="Arial" w:cs="Arial"/>
          <w:sz w:val="20"/>
          <w:szCs w:val="20"/>
        </w:rPr>
        <w:t>for</w:t>
      </w:r>
      <w:r w:rsidRPr="005C644D">
        <w:rPr>
          <w:rFonts w:ascii="Arial" w:hAnsi="Arial" w:cs="Arial"/>
          <w:spacing w:val="-6"/>
          <w:sz w:val="20"/>
          <w:szCs w:val="20"/>
        </w:rPr>
        <w:t xml:space="preserve"> </w:t>
      </w:r>
      <w:r w:rsidRPr="005C644D">
        <w:rPr>
          <w:rFonts w:ascii="Arial" w:hAnsi="Arial" w:cs="Arial"/>
          <w:spacing w:val="-1"/>
          <w:sz w:val="20"/>
          <w:szCs w:val="20"/>
        </w:rPr>
        <w:t>determining</w:t>
      </w:r>
      <w:r w:rsidRPr="005C644D">
        <w:rPr>
          <w:rFonts w:ascii="Arial" w:hAnsi="Arial" w:cs="Arial"/>
          <w:spacing w:val="68"/>
          <w:w w:val="99"/>
          <w:sz w:val="20"/>
          <w:szCs w:val="20"/>
        </w:rPr>
        <w:t xml:space="preserve"> </w:t>
      </w:r>
      <w:r w:rsidRPr="005C644D">
        <w:rPr>
          <w:rFonts w:ascii="Arial" w:hAnsi="Arial" w:cs="Arial"/>
          <w:sz w:val="20"/>
          <w:szCs w:val="20"/>
        </w:rPr>
        <w:t>the</w:t>
      </w:r>
      <w:r w:rsidRPr="005C644D">
        <w:rPr>
          <w:rFonts w:ascii="Arial" w:hAnsi="Arial" w:cs="Arial"/>
          <w:spacing w:val="-6"/>
          <w:sz w:val="20"/>
          <w:szCs w:val="20"/>
        </w:rPr>
        <w:t xml:space="preserve"> </w:t>
      </w:r>
      <w:r w:rsidRPr="005C644D">
        <w:rPr>
          <w:rFonts w:ascii="Arial" w:hAnsi="Arial" w:cs="Arial"/>
          <w:spacing w:val="-1"/>
          <w:sz w:val="20"/>
          <w:szCs w:val="20"/>
        </w:rPr>
        <w:t>investment</w:t>
      </w:r>
      <w:r w:rsidRPr="005C644D">
        <w:rPr>
          <w:rFonts w:ascii="Arial" w:hAnsi="Arial" w:cs="Arial"/>
          <w:spacing w:val="-7"/>
          <w:sz w:val="20"/>
          <w:szCs w:val="20"/>
        </w:rPr>
        <w:t xml:space="preserve"> </w:t>
      </w:r>
      <w:r w:rsidRPr="005C644D">
        <w:rPr>
          <w:rFonts w:ascii="Arial" w:hAnsi="Arial" w:cs="Arial"/>
          <w:spacing w:val="-1"/>
          <w:sz w:val="20"/>
          <w:szCs w:val="20"/>
        </w:rPr>
        <w:t>objectives</w:t>
      </w:r>
      <w:r w:rsidRPr="005C644D">
        <w:rPr>
          <w:rFonts w:ascii="Arial" w:hAnsi="Arial" w:cs="Arial"/>
          <w:spacing w:val="-6"/>
          <w:sz w:val="20"/>
          <w:szCs w:val="20"/>
        </w:rPr>
        <w:t xml:space="preserve"> </w:t>
      </w:r>
      <w:r w:rsidRPr="005C644D">
        <w:rPr>
          <w:rFonts w:ascii="Arial" w:hAnsi="Arial" w:cs="Arial"/>
          <w:sz w:val="20"/>
          <w:szCs w:val="20"/>
        </w:rPr>
        <w:t>and</w:t>
      </w:r>
      <w:r w:rsidRPr="005C644D">
        <w:rPr>
          <w:rFonts w:ascii="Arial" w:hAnsi="Arial" w:cs="Arial"/>
          <w:spacing w:val="-7"/>
          <w:sz w:val="20"/>
          <w:szCs w:val="20"/>
        </w:rPr>
        <w:t xml:space="preserve"> </w:t>
      </w:r>
      <w:r w:rsidRPr="005C644D">
        <w:rPr>
          <w:rFonts w:ascii="Arial" w:hAnsi="Arial" w:cs="Arial"/>
          <w:spacing w:val="-1"/>
          <w:sz w:val="20"/>
          <w:szCs w:val="20"/>
        </w:rPr>
        <w:t>strategy,</w:t>
      </w:r>
      <w:r w:rsidRPr="005C644D">
        <w:rPr>
          <w:rFonts w:ascii="Arial" w:hAnsi="Arial" w:cs="Arial"/>
          <w:spacing w:val="-5"/>
          <w:sz w:val="20"/>
          <w:szCs w:val="20"/>
        </w:rPr>
        <w:t xml:space="preserve"> </w:t>
      </w:r>
      <w:r w:rsidRPr="005C644D">
        <w:rPr>
          <w:rFonts w:ascii="Arial" w:hAnsi="Arial" w:cs="Arial"/>
          <w:spacing w:val="-1"/>
          <w:sz w:val="20"/>
          <w:szCs w:val="20"/>
        </w:rPr>
        <w:t>arranging</w:t>
      </w:r>
      <w:r w:rsidRPr="005C644D">
        <w:rPr>
          <w:rFonts w:ascii="Arial" w:hAnsi="Arial" w:cs="Arial"/>
          <w:spacing w:val="-7"/>
          <w:sz w:val="20"/>
          <w:szCs w:val="20"/>
        </w:rPr>
        <w:t xml:space="preserve"> </w:t>
      </w:r>
      <w:r w:rsidRPr="005C644D">
        <w:rPr>
          <w:rFonts w:ascii="Arial" w:hAnsi="Arial" w:cs="Arial"/>
          <w:sz w:val="20"/>
          <w:szCs w:val="20"/>
        </w:rPr>
        <w:t>for</w:t>
      </w:r>
      <w:r w:rsidRPr="005C644D">
        <w:rPr>
          <w:rFonts w:ascii="Arial" w:hAnsi="Arial" w:cs="Arial"/>
          <w:spacing w:val="-7"/>
          <w:sz w:val="20"/>
          <w:szCs w:val="20"/>
        </w:rPr>
        <w:t xml:space="preserve"> </w:t>
      </w:r>
      <w:r w:rsidRPr="005C644D">
        <w:rPr>
          <w:rFonts w:ascii="Arial" w:hAnsi="Arial" w:cs="Arial"/>
          <w:sz w:val="20"/>
          <w:szCs w:val="20"/>
        </w:rPr>
        <w:t>the</w:t>
      </w:r>
      <w:r w:rsidRPr="005C644D">
        <w:rPr>
          <w:rFonts w:ascii="Arial" w:hAnsi="Arial" w:cs="Arial"/>
          <w:spacing w:val="-7"/>
          <w:sz w:val="20"/>
          <w:szCs w:val="20"/>
        </w:rPr>
        <w:t xml:space="preserve"> </w:t>
      </w:r>
      <w:r w:rsidRPr="005C644D">
        <w:rPr>
          <w:rFonts w:ascii="Arial" w:hAnsi="Arial" w:cs="Arial"/>
          <w:spacing w:val="-1"/>
          <w:sz w:val="20"/>
          <w:szCs w:val="20"/>
        </w:rPr>
        <w:t>proper</w:t>
      </w:r>
      <w:r w:rsidRPr="005C644D">
        <w:rPr>
          <w:rFonts w:ascii="Arial" w:hAnsi="Arial" w:cs="Arial"/>
          <w:spacing w:val="-6"/>
          <w:sz w:val="20"/>
          <w:szCs w:val="20"/>
        </w:rPr>
        <w:t xml:space="preserve"> </w:t>
      </w:r>
      <w:r w:rsidRPr="005C644D">
        <w:rPr>
          <w:rFonts w:ascii="Arial" w:hAnsi="Arial" w:cs="Arial"/>
          <w:sz w:val="20"/>
          <w:szCs w:val="20"/>
        </w:rPr>
        <w:t>investment</w:t>
      </w:r>
      <w:r w:rsidRPr="005C644D">
        <w:rPr>
          <w:rFonts w:ascii="Arial" w:hAnsi="Arial" w:cs="Arial"/>
          <w:spacing w:val="-7"/>
          <w:sz w:val="20"/>
          <w:szCs w:val="20"/>
        </w:rPr>
        <w:t xml:space="preserve"> </w:t>
      </w:r>
      <w:r w:rsidRPr="005C644D">
        <w:rPr>
          <w:rFonts w:ascii="Arial" w:hAnsi="Arial" w:cs="Arial"/>
          <w:spacing w:val="-1"/>
          <w:sz w:val="20"/>
          <w:szCs w:val="20"/>
        </w:rPr>
        <w:t>of</w:t>
      </w:r>
      <w:r w:rsidRPr="005C644D">
        <w:rPr>
          <w:rFonts w:ascii="Arial" w:hAnsi="Arial" w:cs="Arial"/>
          <w:spacing w:val="-5"/>
          <w:sz w:val="20"/>
          <w:szCs w:val="20"/>
        </w:rPr>
        <w:t xml:space="preserve"> </w:t>
      </w:r>
      <w:r w:rsidRPr="005C644D">
        <w:rPr>
          <w:rFonts w:ascii="Arial" w:hAnsi="Arial" w:cs="Arial"/>
          <w:spacing w:val="-1"/>
          <w:sz w:val="20"/>
          <w:szCs w:val="20"/>
        </w:rPr>
        <w:t>all</w:t>
      </w:r>
      <w:r w:rsidRPr="005C644D">
        <w:rPr>
          <w:rFonts w:ascii="Arial" w:hAnsi="Arial" w:cs="Arial"/>
          <w:spacing w:val="-5"/>
          <w:sz w:val="20"/>
          <w:szCs w:val="20"/>
        </w:rPr>
        <w:t xml:space="preserve"> </w:t>
      </w:r>
      <w:r w:rsidRPr="005C644D">
        <w:rPr>
          <w:rFonts w:ascii="Arial" w:hAnsi="Arial" w:cs="Arial"/>
          <w:spacing w:val="-1"/>
          <w:sz w:val="20"/>
          <w:szCs w:val="20"/>
        </w:rPr>
        <w:t>monies,</w:t>
      </w:r>
      <w:r w:rsidRPr="005C644D">
        <w:rPr>
          <w:rFonts w:ascii="Arial" w:hAnsi="Arial" w:cs="Arial"/>
          <w:spacing w:val="-6"/>
          <w:sz w:val="20"/>
          <w:szCs w:val="20"/>
        </w:rPr>
        <w:t xml:space="preserve"> </w:t>
      </w:r>
      <w:r w:rsidRPr="005C644D">
        <w:rPr>
          <w:rFonts w:ascii="Arial" w:hAnsi="Arial" w:cs="Arial"/>
          <w:spacing w:val="-1"/>
          <w:sz w:val="20"/>
          <w:szCs w:val="20"/>
        </w:rPr>
        <w:t>and</w:t>
      </w:r>
      <w:r w:rsidRPr="005C644D">
        <w:rPr>
          <w:rFonts w:ascii="Arial" w:hAnsi="Arial" w:cs="Arial"/>
          <w:w w:val="99"/>
          <w:sz w:val="20"/>
          <w:szCs w:val="20"/>
        </w:rPr>
        <w:t xml:space="preserve"> </w:t>
      </w:r>
      <w:r w:rsidRPr="005C644D">
        <w:rPr>
          <w:rFonts w:ascii="Arial" w:hAnsi="Arial" w:cs="Arial"/>
          <w:spacing w:val="-1"/>
          <w:sz w:val="20"/>
          <w:szCs w:val="20"/>
        </w:rPr>
        <w:t>ensuring</w:t>
      </w:r>
      <w:r w:rsidRPr="005C644D">
        <w:rPr>
          <w:rFonts w:ascii="Arial" w:hAnsi="Arial" w:cs="Arial"/>
          <w:spacing w:val="-8"/>
          <w:sz w:val="20"/>
          <w:szCs w:val="20"/>
        </w:rPr>
        <w:t xml:space="preserve"> </w:t>
      </w:r>
      <w:r w:rsidRPr="005C644D">
        <w:rPr>
          <w:rFonts w:ascii="Arial" w:hAnsi="Arial" w:cs="Arial"/>
          <w:sz w:val="20"/>
          <w:szCs w:val="20"/>
        </w:rPr>
        <w:t>the</w:t>
      </w:r>
      <w:r w:rsidRPr="005C644D">
        <w:rPr>
          <w:rFonts w:ascii="Arial" w:hAnsi="Arial" w:cs="Arial"/>
          <w:spacing w:val="-8"/>
          <w:sz w:val="20"/>
          <w:szCs w:val="20"/>
        </w:rPr>
        <w:t xml:space="preserve"> </w:t>
      </w:r>
      <w:r w:rsidRPr="005C644D">
        <w:rPr>
          <w:rFonts w:ascii="Arial" w:hAnsi="Arial" w:cs="Arial"/>
          <w:spacing w:val="-1"/>
          <w:sz w:val="20"/>
          <w:szCs w:val="20"/>
        </w:rPr>
        <w:t>appointed</w:t>
      </w:r>
      <w:r w:rsidRPr="005C644D">
        <w:rPr>
          <w:rFonts w:ascii="Arial" w:hAnsi="Arial" w:cs="Arial"/>
          <w:spacing w:val="-7"/>
          <w:sz w:val="20"/>
          <w:szCs w:val="20"/>
        </w:rPr>
        <w:t xml:space="preserve"> </w:t>
      </w:r>
      <w:r w:rsidRPr="005C644D">
        <w:rPr>
          <w:rFonts w:ascii="Arial" w:hAnsi="Arial" w:cs="Arial"/>
          <w:sz w:val="20"/>
          <w:szCs w:val="20"/>
        </w:rPr>
        <w:t>investment</w:t>
      </w:r>
      <w:r w:rsidRPr="005C644D">
        <w:rPr>
          <w:rFonts w:ascii="Arial" w:hAnsi="Arial" w:cs="Arial"/>
          <w:spacing w:val="-9"/>
          <w:sz w:val="20"/>
          <w:szCs w:val="20"/>
        </w:rPr>
        <w:t xml:space="preserve"> </w:t>
      </w:r>
      <w:r w:rsidRPr="005C644D">
        <w:rPr>
          <w:rFonts w:ascii="Arial" w:hAnsi="Arial" w:cs="Arial"/>
          <w:spacing w:val="-1"/>
          <w:sz w:val="20"/>
          <w:szCs w:val="20"/>
        </w:rPr>
        <w:t>manager</w:t>
      </w:r>
      <w:r w:rsidRPr="005C644D">
        <w:rPr>
          <w:rFonts w:ascii="Arial" w:hAnsi="Arial" w:cs="Arial"/>
          <w:spacing w:val="-8"/>
          <w:sz w:val="20"/>
          <w:szCs w:val="20"/>
        </w:rPr>
        <w:t xml:space="preserve"> </w:t>
      </w:r>
      <w:r w:rsidRPr="005C644D">
        <w:rPr>
          <w:rFonts w:ascii="Arial" w:hAnsi="Arial" w:cs="Arial"/>
          <w:spacing w:val="-1"/>
          <w:sz w:val="20"/>
          <w:szCs w:val="20"/>
        </w:rPr>
        <w:t>achieves</w:t>
      </w:r>
      <w:r w:rsidRPr="005C644D">
        <w:rPr>
          <w:rFonts w:ascii="Arial" w:hAnsi="Arial" w:cs="Arial"/>
          <w:spacing w:val="-5"/>
          <w:sz w:val="20"/>
          <w:szCs w:val="20"/>
        </w:rPr>
        <w:t xml:space="preserve"> </w:t>
      </w:r>
      <w:r w:rsidRPr="005C644D">
        <w:rPr>
          <w:rFonts w:ascii="Arial" w:hAnsi="Arial" w:cs="Arial"/>
          <w:spacing w:val="-1"/>
          <w:sz w:val="20"/>
          <w:szCs w:val="20"/>
        </w:rPr>
        <w:t>acceptable</w:t>
      </w:r>
      <w:r w:rsidRPr="005C644D">
        <w:rPr>
          <w:rFonts w:ascii="Arial" w:hAnsi="Arial" w:cs="Arial"/>
          <w:spacing w:val="-8"/>
          <w:sz w:val="20"/>
          <w:szCs w:val="20"/>
        </w:rPr>
        <w:t xml:space="preserve"> </w:t>
      </w:r>
      <w:r w:rsidRPr="005C644D">
        <w:rPr>
          <w:rFonts w:ascii="Arial" w:hAnsi="Arial" w:cs="Arial"/>
          <w:spacing w:val="-1"/>
          <w:sz w:val="20"/>
          <w:szCs w:val="20"/>
        </w:rPr>
        <w:t>rates</w:t>
      </w:r>
      <w:r w:rsidRPr="005C644D">
        <w:rPr>
          <w:rFonts w:ascii="Arial" w:hAnsi="Arial" w:cs="Arial"/>
          <w:spacing w:val="-7"/>
          <w:sz w:val="20"/>
          <w:szCs w:val="20"/>
        </w:rPr>
        <w:t xml:space="preserve"> </w:t>
      </w:r>
      <w:r w:rsidRPr="005C644D">
        <w:rPr>
          <w:rFonts w:ascii="Arial" w:hAnsi="Arial" w:cs="Arial"/>
          <w:spacing w:val="-1"/>
          <w:sz w:val="20"/>
          <w:szCs w:val="20"/>
        </w:rPr>
        <w:t>of</w:t>
      </w:r>
      <w:r w:rsidRPr="005C644D">
        <w:rPr>
          <w:rFonts w:ascii="Arial" w:hAnsi="Arial" w:cs="Arial"/>
          <w:spacing w:val="-6"/>
          <w:sz w:val="20"/>
          <w:szCs w:val="20"/>
        </w:rPr>
        <w:t xml:space="preserve"> </w:t>
      </w:r>
      <w:r w:rsidRPr="005C644D">
        <w:rPr>
          <w:rFonts w:ascii="Arial" w:hAnsi="Arial" w:cs="Arial"/>
          <w:spacing w:val="-1"/>
          <w:sz w:val="20"/>
          <w:szCs w:val="20"/>
        </w:rPr>
        <w:t>return.</w:t>
      </w:r>
      <w:r w:rsidRPr="005C644D">
        <w:rPr>
          <w:rFonts w:ascii="Arial" w:hAnsi="Arial" w:cs="Arial"/>
          <w:spacing w:val="-4"/>
          <w:sz w:val="20"/>
          <w:szCs w:val="20"/>
        </w:rPr>
        <w:t xml:space="preserve"> </w:t>
      </w:r>
      <w:r w:rsidRPr="005C644D">
        <w:rPr>
          <w:rFonts w:ascii="Arial" w:hAnsi="Arial" w:cs="Arial"/>
          <w:sz w:val="20"/>
          <w:szCs w:val="20"/>
        </w:rPr>
        <w:t>The</w:t>
      </w:r>
      <w:r w:rsidRPr="005C644D">
        <w:rPr>
          <w:rFonts w:ascii="Arial" w:hAnsi="Arial" w:cs="Arial"/>
          <w:spacing w:val="-9"/>
          <w:sz w:val="20"/>
          <w:szCs w:val="20"/>
        </w:rPr>
        <w:t xml:space="preserve"> </w:t>
      </w:r>
      <w:r w:rsidRPr="005C644D">
        <w:rPr>
          <w:rFonts w:ascii="Arial" w:hAnsi="Arial" w:cs="Arial"/>
          <w:spacing w:val="-1"/>
          <w:sz w:val="20"/>
          <w:szCs w:val="20"/>
        </w:rPr>
        <w:t>Public</w:t>
      </w:r>
      <w:r w:rsidRPr="005C644D">
        <w:rPr>
          <w:rFonts w:ascii="Arial" w:hAnsi="Arial" w:cs="Arial"/>
          <w:spacing w:val="-6"/>
          <w:sz w:val="20"/>
          <w:szCs w:val="20"/>
        </w:rPr>
        <w:t xml:space="preserve"> </w:t>
      </w:r>
      <w:r w:rsidRPr="005C644D">
        <w:rPr>
          <w:rFonts w:ascii="Arial" w:hAnsi="Arial" w:cs="Arial"/>
          <w:sz w:val="20"/>
          <w:szCs w:val="20"/>
        </w:rPr>
        <w:t xml:space="preserve">Trustee </w:t>
      </w:r>
      <w:r w:rsidRPr="005C644D">
        <w:rPr>
          <w:rFonts w:ascii="Arial" w:hAnsi="Arial" w:cs="Arial"/>
          <w:spacing w:val="-1"/>
          <w:sz w:val="20"/>
          <w:szCs w:val="20"/>
        </w:rPr>
        <w:t>has</w:t>
      </w:r>
      <w:r w:rsidRPr="005C644D">
        <w:rPr>
          <w:rFonts w:ascii="Arial" w:hAnsi="Arial" w:cs="Arial"/>
          <w:spacing w:val="-5"/>
          <w:sz w:val="20"/>
          <w:szCs w:val="20"/>
        </w:rPr>
        <w:t xml:space="preserve"> </w:t>
      </w:r>
      <w:r w:rsidRPr="005C644D">
        <w:rPr>
          <w:rFonts w:ascii="Arial" w:hAnsi="Arial" w:cs="Arial"/>
          <w:spacing w:val="-1"/>
          <w:sz w:val="20"/>
          <w:szCs w:val="20"/>
        </w:rPr>
        <w:t>appointed</w:t>
      </w:r>
      <w:r w:rsidRPr="005C644D">
        <w:rPr>
          <w:rFonts w:ascii="Arial" w:hAnsi="Arial" w:cs="Arial"/>
          <w:spacing w:val="-6"/>
          <w:sz w:val="20"/>
          <w:szCs w:val="20"/>
        </w:rPr>
        <w:t xml:space="preserve"> </w:t>
      </w:r>
      <w:r w:rsidRPr="005C644D">
        <w:rPr>
          <w:rFonts w:ascii="Arial" w:hAnsi="Arial" w:cs="Arial"/>
          <w:sz w:val="20"/>
          <w:szCs w:val="20"/>
        </w:rPr>
        <w:t>QIC</w:t>
      </w:r>
      <w:r w:rsidRPr="005C644D">
        <w:rPr>
          <w:rFonts w:ascii="Arial" w:hAnsi="Arial" w:cs="Arial"/>
          <w:spacing w:val="-6"/>
          <w:sz w:val="20"/>
          <w:szCs w:val="20"/>
        </w:rPr>
        <w:t xml:space="preserve"> </w:t>
      </w:r>
      <w:r w:rsidRPr="005C644D">
        <w:rPr>
          <w:rFonts w:ascii="Arial" w:hAnsi="Arial" w:cs="Arial"/>
          <w:spacing w:val="-1"/>
          <w:sz w:val="20"/>
          <w:szCs w:val="20"/>
        </w:rPr>
        <w:t>as</w:t>
      </w:r>
      <w:r w:rsidRPr="005C644D">
        <w:rPr>
          <w:rFonts w:ascii="Arial" w:hAnsi="Arial" w:cs="Arial"/>
          <w:spacing w:val="-3"/>
          <w:sz w:val="20"/>
          <w:szCs w:val="20"/>
        </w:rPr>
        <w:t xml:space="preserve"> </w:t>
      </w:r>
      <w:r w:rsidRPr="005C644D">
        <w:rPr>
          <w:rFonts w:ascii="Arial" w:hAnsi="Arial" w:cs="Arial"/>
          <w:spacing w:val="-1"/>
          <w:sz w:val="20"/>
          <w:szCs w:val="20"/>
        </w:rPr>
        <w:t>the</w:t>
      </w:r>
      <w:r w:rsidRPr="005C644D">
        <w:rPr>
          <w:rFonts w:ascii="Arial" w:hAnsi="Arial" w:cs="Arial"/>
          <w:spacing w:val="-4"/>
          <w:sz w:val="20"/>
          <w:szCs w:val="20"/>
        </w:rPr>
        <w:t xml:space="preserve"> </w:t>
      </w:r>
      <w:r w:rsidRPr="005C644D">
        <w:rPr>
          <w:rFonts w:ascii="Arial" w:hAnsi="Arial" w:cs="Arial"/>
          <w:spacing w:val="-1"/>
          <w:sz w:val="20"/>
          <w:szCs w:val="20"/>
        </w:rPr>
        <w:t>investment</w:t>
      </w:r>
      <w:r w:rsidRPr="005C644D">
        <w:rPr>
          <w:rFonts w:ascii="Arial" w:hAnsi="Arial" w:cs="Arial"/>
          <w:spacing w:val="-6"/>
          <w:sz w:val="20"/>
          <w:szCs w:val="20"/>
        </w:rPr>
        <w:t xml:space="preserve"> </w:t>
      </w:r>
      <w:r w:rsidRPr="005C644D">
        <w:rPr>
          <w:rFonts w:ascii="Arial" w:hAnsi="Arial" w:cs="Arial"/>
          <w:spacing w:val="-1"/>
          <w:sz w:val="20"/>
          <w:szCs w:val="20"/>
        </w:rPr>
        <w:t>manager</w:t>
      </w:r>
      <w:r w:rsidRPr="005C644D">
        <w:rPr>
          <w:rFonts w:ascii="Arial" w:hAnsi="Arial" w:cs="Arial"/>
          <w:spacing w:val="-6"/>
          <w:sz w:val="20"/>
          <w:szCs w:val="20"/>
        </w:rPr>
        <w:t xml:space="preserve"> </w:t>
      </w:r>
      <w:r w:rsidRPr="005C644D">
        <w:rPr>
          <w:rFonts w:ascii="Arial" w:hAnsi="Arial" w:cs="Arial"/>
          <w:spacing w:val="-1"/>
          <w:sz w:val="20"/>
          <w:szCs w:val="20"/>
        </w:rPr>
        <w:t>of</w:t>
      </w:r>
      <w:r w:rsidRPr="005C644D">
        <w:rPr>
          <w:rFonts w:ascii="Arial" w:hAnsi="Arial" w:cs="Arial"/>
          <w:spacing w:val="-4"/>
          <w:sz w:val="20"/>
          <w:szCs w:val="20"/>
        </w:rPr>
        <w:t xml:space="preserve"> </w:t>
      </w:r>
      <w:r w:rsidRPr="005C644D">
        <w:rPr>
          <w:rFonts w:ascii="Arial" w:hAnsi="Arial" w:cs="Arial"/>
          <w:spacing w:val="-1"/>
          <w:sz w:val="20"/>
          <w:szCs w:val="20"/>
        </w:rPr>
        <w:t>the Public Trustee of Queensland Investment Trusts</w:t>
      </w:r>
      <w:r w:rsidRPr="005C644D">
        <w:rPr>
          <w:rFonts w:ascii="Arial" w:hAnsi="Arial" w:cs="Arial"/>
          <w:sz w:val="20"/>
          <w:szCs w:val="20"/>
        </w:rPr>
        <w:t>.</w:t>
      </w:r>
    </w:p>
    <w:p w14:paraId="7851FAA1" w14:textId="77777777" w:rsidR="005C644D" w:rsidRPr="005C644D" w:rsidRDefault="005C644D" w:rsidP="005C644D">
      <w:pPr>
        <w:kinsoku w:val="0"/>
        <w:overflowPunct w:val="0"/>
        <w:spacing w:after="200" w:line="276" w:lineRule="auto"/>
        <w:rPr>
          <w:rFonts w:ascii="Arial" w:hAnsi="Arial" w:cs="Arial"/>
          <w:b/>
          <w:bCs/>
        </w:rPr>
      </w:pPr>
      <w:r w:rsidRPr="005C644D">
        <w:rPr>
          <w:rFonts w:ascii="Arial" w:hAnsi="Arial" w:cs="Arial"/>
          <w:b/>
          <w:bCs/>
        </w:rPr>
        <w:t>The Public Trustee of Queensland Growth Trust (Growth Trust)</w:t>
      </w:r>
    </w:p>
    <w:p w14:paraId="7C08ED5E"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 xml:space="preserve">The investment aim and objective of the Growth Trust is to provide a fully diversified investment strategy for those seeking long-term income and capital growth. The investment objective of the Growth Trust is to generate average returns (net of fees and costs) of CPI + 2.4% per annum over rolling five-year periods. The investment objective has been reviewed to ensure appropriateness for the Growth Trust’s customers and will be implemented during the 2023-24 financial year following the finalisation of disclosure documentation. </w:t>
      </w:r>
    </w:p>
    <w:p w14:paraId="7D872B27" w14:textId="3E19041F"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 Growth Trust currently gains exposure to various assets classes and investment sectors by investing in the QIC Long Term Diversified Fund, while liquidity for the Growth Trust is managed by an investment of approximately 1% in the QIC Cash Enhance</w:t>
      </w:r>
      <w:r w:rsidR="003D4EFD">
        <w:rPr>
          <w:rFonts w:ascii="Arial" w:hAnsi="Arial" w:cs="Arial"/>
          <w:sz w:val="20"/>
          <w:szCs w:val="20"/>
        </w:rPr>
        <w:t>d</w:t>
      </w:r>
      <w:r w:rsidRPr="005C644D">
        <w:rPr>
          <w:rFonts w:ascii="Arial" w:hAnsi="Arial" w:cs="Arial"/>
          <w:sz w:val="20"/>
          <w:szCs w:val="20"/>
        </w:rPr>
        <w:t xml:space="preserve"> Fund or holding funds in cash at bank. </w:t>
      </w:r>
    </w:p>
    <w:p w14:paraId="458F68AF"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 asset allocation strategy of the Growth Trust is managed within the QIC Long Term Diversified Fund, a diversified portfolio of assets including Australian and international shares, fixed interest, property, infrastructure, private equity, alternative assets, and cash.</w:t>
      </w:r>
    </w:p>
    <w:p w14:paraId="29AFE29C"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 investment objective of the Growth Trust and performance for the five-year period ending 30 June 2023 is as follows:</w:t>
      </w:r>
    </w:p>
    <w:tbl>
      <w:tblPr>
        <w:tblW w:w="0" w:type="auto"/>
        <w:tblInd w:w="142" w:type="dxa"/>
        <w:tblLayout w:type="fixed"/>
        <w:tblCellMar>
          <w:left w:w="0" w:type="dxa"/>
          <w:right w:w="0" w:type="dxa"/>
        </w:tblCellMar>
        <w:tblLook w:val="0000" w:firstRow="0" w:lastRow="0" w:firstColumn="0" w:lastColumn="0" w:noHBand="0" w:noVBand="0"/>
      </w:tblPr>
      <w:tblGrid>
        <w:gridCol w:w="1729"/>
        <w:gridCol w:w="3237"/>
        <w:gridCol w:w="2183"/>
        <w:gridCol w:w="1664"/>
      </w:tblGrid>
      <w:tr w:rsidR="005C644D" w:rsidRPr="005C644D" w14:paraId="0356B57C" w14:textId="77777777" w:rsidTr="0077653D">
        <w:trPr>
          <w:trHeight w:hRule="exact" w:val="846"/>
        </w:trPr>
        <w:tc>
          <w:tcPr>
            <w:tcW w:w="1729" w:type="dxa"/>
            <w:tcBorders>
              <w:top w:val="nil"/>
              <w:left w:val="nil"/>
              <w:bottom w:val="nil"/>
              <w:right w:val="nil"/>
            </w:tcBorders>
            <w:shd w:val="clear" w:color="auto" w:fill="3D3D3D"/>
          </w:tcPr>
          <w:p w14:paraId="5B9536C3" w14:textId="77777777" w:rsidR="005C644D" w:rsidRPr="005C644D" w:rsidRDefault="005C644D" w:rsidP="0077653D">
            <w:pPr>
              <w:kinsoku w:val="0"/>
              <w:overflowPunct w:val="0"/>
              <w:rPr>
                <w:rFonts w:ascii="Arial" w:hAnsi="Arial" w:cs="Arial"/>
                <w:sz w:val="20"/>
                <w:szCs w:val="20"/>
              </w:rPr>
            </w:pPr>
          </w:p>
          <w:p w14:paraId="0662CA9C" w14:textId="77777777" w:rsidR="005C644D" w:rsidRPr="005C644D" w:rsidRDefault="005C644D" w:rsidP="0077653D">
            <w:pPr>
              <w:kinsoku w:val="0"/>
              <w:overflowPunct w:val="0"/>
              <w:ind w:right="7"/>
              <w:jc w:val="center"/>
            </w:pPr>
            <w:r w:rsidRPr="005C644D">
              <w:rPr>
                <w:rFonts w:ascii="Arial" w:hAnsi="Arial" w:cs="Arial"/>
                <w:b/>
                <w:bCs/>
                <w:color w:val="FFFFFF"/>
                <w:sz w:val="20"/>
                <w:szCs w:val="20"/>
              </w:rPr>
              <w:t>Fund</w:t>
            </w:r>
          </w:p>
        </w:tc>
        <w:tc>
          <w:tcPr>
            <w:tcW w:w="3237" w:type="dxa"/>
            <w:tcBorders>
              <w:top w:val="nil"/>
              <w:left w:val="nil"/>
              <w:bottom w:val="nil"/>
              <w:right w:val="nil"/>
            </w:tcBorders>
            <w:shd w:val="clear" w:color="auto" w:fill="3D3D3D"/>
          </w:tcPr>
          <w:p w14:paraId="17036824" w14:textId="77777777" w:rsidR="005C644D" w:rsidRPr="005C644D" w:rsidRDefault="005C644D" w:rsidP="0077653D">
            <w:pPr>
              <w:kinsoku w:val="0"/>
              <w:overflowPunct w:val="0"/>
              <w:rPr>
                <w:rFonts w:ascii="Arial" w:hAnsi="Arial" w:cs="Arial"/>
              </w:rPr>
            </w:pPr>
          </w:p>
          <w:p w14:paraId="78BED9A8" w14:textId="77777777" w:rsidR="005C644D" w:rsidRPr="005C644D" w:rsidRDefault="005C644D" w:rsidP="0077653D">
            <w:pPr>
              <w:kinsoku w:val="0"/>
              <w:overflowPunct w:val="0"/>
              <w:ind w:left="1109" w:right="968" w:hanging="132"/>
            </w:pPr>
            <w:r w:rsidRPr="005C644D">
              <w:rPr>
                <w:rFonts w:ascii="Arial" w:hAnsi="Arial" w:cs="Arial"/>
                <w:b/>
                <w:bCs/>
                <w:color w:val="FFFFFF"/>
                <w:spacing w:val="-1"/>
                <w:sz w:val="20"/>
                <w:szCs w:val="20"/>
              </w:rPr>
              <w:t>CPI</w:t>
            </w:r>
            <w:r w:rsidRPr="005C644D">
              <w:rPr>
                <w:rFonts w:ascii="Arial" w:hAnsi="Arial" w:cs="Arial"/>
                <w:b/>
                <w:bCs/>
                <w:color w:val="FFFFFF"/>
                <w:spacing w:val="-14"/>
                <w:sz w:val="20"/>
                <w:szCs w:val="20"/>
              </w:rPr>
              <w:t xml:space="preserve"> </w:t>
            </w:r>
            <w:r w:rsidRPr="005C644D">
              <w:rPr>
                <w:rFonts w:ascii="Arial" w:hAnsi="Arial" w:cs="Arial"/>
                <w:b/>
                <w:bCs/>
                <w:color w:val="FFFFFF"/>
                <w:sz w:val="20"/>
                <w:szCs w:val="20"/>
              </w:rPr>
              <w:t>Objective</w:t>
            </w:r>
            <w:r w:rsidRPr="005C644D">
              <w:rPr>
                <w:rFonts w:ascii="Arial" w:hAnsi="Arial" w:cs="Arial"/>
                <w:b/>
                <w:bCs/>
                <w:color w:val="FFFFFF"/>
                <w:spacing w:val="25"/>
                <w:w w:val="99"/>
                <w:sz w:val="20"/>
                <w:szCs w:val="20"/>
              </w:rPr>
              <w:t xml:space="preserve"> </w:t>
            </w:r>
            <w:r w:rsidRPr="005C644D">
              <w:rPr>
                <w:rFonts w:ascii="Arial" w:hAnsi="Arial" w:cs="Arial"/>
                <w:b/>
                <w:bCs/>
                <w:color w:val="FFFFFF"/>
                <w:sz w:val="20"/>
                <w:szCs w:val="20"/>
              </w:rPr>
              <w:t>(after</w:t>
            </w:r>
            <w:r w:rsidRPr="005C644D">
              <w:rPr>
                <w:rFonts w:ascii="Arial" w:hAnsi="Arial" w:cs="Arial"/>
                <w:b/>
                <w:bCs/>
                <w:color w:val="FFFFFF"/>
                <w:spacing w:val="-12"/>
                <w:sz w:val="20"/>
                <w:szCs w:val="20"/>
              </w:rPr>
              <w:t xml:space="preserve"> </w:t>
            </w:r>
            <w:r w:rsidRPr="005C644D">
              <w:rPr>
                <w:rFonts w:ascii="Arial" w:hAnsi="Arial" w:cs="Arial"/>
                <w:b/>
                <w:bCs/>
                <w:color w:val="FFFFFF"/>
                <w:spacing w:val="-1"/>
                <w:sz w:val="20"/>
                <w:szCs w:val="20"/>
              </w:rPr>
              <w:t>fees)</w:t>
            </w:r>
          </w:p>
        </w:tc>
        <w:tc>
          <w:tcPr>
            <w:tcW w:w="2183" w:type="dxa"/>
            <w:tcBorders>
              <w:top w:val="nil"/>
              <w:left w:val="nil"/>
              <w:bottom w:val="nil"/>
              <w:right w:val="nil"/>
            </w:tcBorders>
            <w:shd w:val="clear" w:color="auto" w:fill="3D3D3D"/>
          </w:tcPr>
          <w:p w14:paraId="4CB10528" w14:textId="77777777" w:rsidR="005C644D" w:rsidRPr="005C644D" w:rsidRDefault="005C644D" w:rsidP="0077653D">
            <w:pPr>
              <w:kinsoku w:val="0"/>
              <w:overflowPunct w:val="0"/>
              <w:rPr>
                <w:rFonts w:ascii="Arial" w:hAnsi="Arial" w:cs="Arial"/>
              </w:rPr>
            </w:pPr>
          </w:p>
          <w:p w14:paraId="3E1FA493" w14:textId="77777777" w:rsidR="005C644D" w:rsidRPr="005C644D" w:rsidRDefault="005C644D" w:rsidP="0077653D">
            <w:pPr>
              <w:kinsoku w:val="0"/>
              <w:overflowPunct w:val="0"/>
              <w:ind w:left="237" w:right="270" w:firstLine="389"/>
            </w:pPr>
            <w:r w:rsidRPr="005C644D">
              <w:rPr>
                <w:rFonts w:ascii="Arial" w:hAnsi="Arial" w:cs="Arial"/>
                <w:b/>
                <w:bCs/>
                <w:color w:val="FFFFFF"/>
                <w:sz w:val="20"/>
                <w:szCs w:val="20"/>
              </w:rPr>
              <w:t>Objective</w:t>
            </w:r>
            <w:r w:rsidRPr="005C644D">
              <w:rPr>
                <w:rFonts w:ascii="Arial" w:hAnsi="Arial" w:cs="Arial"/>
                <w:b/>
                <w:bCs/>
                <w:color w:val="FFFFFF"/>
                <w:w w:val="99"/>
                <w:sz w:val="20"/>
                <w:szCs w:val="20"/>
              </w:rPr>
              <w:t xml:space="preserve"> </w:t>
            </w:r>
            <w:r w:rsidRPr="005C644D">
              <w:rPr>
                <w:rFonts w:ascii="Arial" w:hAnsi="Arial" w:cs="Arial"/>
                <w:b/>
                <w:bCs/>
                <w:color w:val="FFFFFF"/>
                <w:sz w:val="20"/>
                <w:szCs w:val="20"/>
              </w:rPr>
              <w:t>Target</w:t>
            </w:r>
            <w:r w:rsidRPr="005C644D">
              <w:rPr>
                <w:rFonts w:ascii="Arial" w:hAnsi="Arial" w:cs="Arial"/>
                <w:b/>
                <w:bCs/>
                <w:color w:val="FFFFFF"/>
                <w:spacing w:val="-9"/>
                <w:sz w:val="20"/>
                <w:szCs w:val="20"/>
              </w:rPr>
              <w:t xml:space="preserve"> </w:t>
            </w:r>
            <w:r w:rsidRPr="005C644D">
              <w:rPr>
                <w:rFonts w:ascii="Arial" w:hAnsi="Arial" w:cs="Arial"/>
                <w:b/>
                <w:bCs/>
                <w:color w:val="FFFFFF"/>
                <w:spacing w:val="-1"/>
                <w:sz w:val="20"/>
                <w:szCs w:val="20"/>
              </w:rPr>
              <w:t>Return</w:t>
            </w:r>
            <w:r w:rsidRPr="005C644D">
              <w:rPr>
                <w:rFonts w:ascii="Arial" w:hAnsi="Arial" w:cs="Arial"/>
                <w:b/>
                <w:bCs/>
                <w:color w:val="FFFFFF"/>
                <w:spacing w:val="-8"/>
                <w:sz w:val="20"/>
                <w:szCs w:val="20"/>
              </w:rPr>
              <w:t xml:space="preserve"> </w:t>
            </w:r>
            <w:r w:rsidRPr="005C644D">
              <w:rPr>
                <w:rFonts w:ascii="Arial" w:hAnsi="Arial" w:cs="Arial"/>
                <w:b/>
                <w:bCs/>
                <w:color w:val="FFFFFF"/>
                <w:spacing w:val="-1"/>
                <w:sz w:val="20"/>
                <w:szCs w:val="20"/>
              </w:rPr>
              <w:t>(%)</w:t>
            </w:r>
          </w:p>
        </w:tc>
        <w:tc>
          <w:tcPr>
            <w:tcW w:w="1664" w:type="dxa"/>
            <w:tcBorders>
              <w:top w:val="nil"/>
              <w:left w:val="nil"/>
              <w:bottom w:val="nil"/>
              <w:right w:val="nil"/>
            </w:tcBorders>
            <w:shd w:val="clear" w:color="auto" w:fill="3D3D3D"/>
          </w:tcPr>
          <w:p w14:paraId="5EF97B75" w14:textId="77777777" w:rsidR="005C644D" w:rsidRPr="005C644D" w:rsidRDefault="005C644D" w:rsidP="0077653D">
            <w:pPr>
              <w:kinsoku w:val="0"/>
              <w:overflowPunct w:val="0"/>
              <w:rPr>
                <w:rFonts w:ascii="Arial" w:hAnsi="Arial" w:cs="Arial"/>
              </w:rPr>
            </w:pPr>
          </w:p>
          <w:p w14:paraId="24023277" w14:textId="77777777" w:rsidR="005C644D" w:rsidRPr="005C644D" w:rsidRDefault="005C644D" w:rsidP="0077653D">
            <w:pPr>
              <w:kinsoku w:val="0"/>
              <w:overflowPunct w:val="0"/>
              <w:ind w:left="306" w:right="316" w:hanging="34"/>
            </w:pPr>
            <w:r w:rsidRPr="005C644D">
              <w:rPr>
                <w:rFonts w:ascii="Arial" w:hAnsi="Arial" w:cs="Arial"/>
                <w:b/>
                <w:bCs/>
                <w:color w:val="FFFFFF"/>
                <w:spacing w:val="-1"/>
                <w:sz w:val="20"/>
                <w:szCs w:val="20"/>
              </w:rPr>
              <w:t>Annualised</w:t>
            </w:r>
            <w:r w:rsidRPr="005C644D">
              <w:rPr>
                <w:rFonts w:ascii="Arial" w:hAnsi="Arial" w:cs="Arial"/>
                <w:b/>
                <w:bCs/>
                <w:color w:val="FFFFFF"/>
                <w:spacing w:val="28"/>
                <w:w w:val="99"/>
                <w:sz w:val="20"/>
                <w:szCs w:val="20"/>
              </w:rPr>
              <w:t xml:space="preserve"> </w:t>
            </w:r>
            <w:r w:rsidRPr="005C644D">
              <w:rPr>
                <w:rFonts w:ascii="Arial" w:hAnsi="Arial" w:cs="Arial"/>
                <w:b/>
                <w:bCs/>
                <w:color w:val="FFFFFF"/>
                <w:spacing w:val="-1"/>
                <w:sz w:val="20"/>
                <w:szCs w:val="20"/>
              </w:rPr>
              <w:t>Return</w:t>
            </w:r>
            <w:r w:rsidRPr="005C644D">
              <w:rPr>
                <w:rFonts w:ascii="Arial" w:hAnsi="Arial" w:cs="Arial"/>
                <w:b/>
                <w:bCs/>
                <w:color w:val="FFFFFF"/>
                <w:spacing w:val="-10"/>
                <w:sz w:val="20"/>
                <w:szCs w:val="20"/>
              </w:rPr>
              <w:t xml:space="preserve"> </w:t>
            </w:r>
            <w:r w:rsidRPr="005C644D">
              <w:rPr>
                <w:rFonts w:ascii="Arial" w:hAnsi="Arial" w:cs="Arial"/>
                <w:b/>
                <w:bCs/>
                <w:color w:val="FFFFFF"/>
                <w:sz w:val="20"/>
                <w:szCs w:val="20"/>
              </w:rPr>
              <w:t>(%)</w:t>
            </w:r>
          </w:p>
        </w:tc>
      </w:tr>
      <w:tr w:rsidR="005C644D" w:rsidRPr="005C644D" w14:paraId="02A9FE1D" w14:textId="77777777" w:rsidTr="0077653D">
        <w:trPr>
          <w:trHeight w:hRule="exact" w:val="766"/>
        </w:trPr>
        <w:tc>
          <w:tcPr>
            <w:tcW w:w="1729" w:type="dxa"/>
            <w:tcBorders>
              <w:top w:val="nil"/>
              <w:left w:val="nil"/>
              <w:bottom w:val="single" w:sz="6" w:space="0" w:color="7E7E7E"/>
              <w:right w:val="nil"/>
            </w:tcBorders>
            <w:vAlign w:val="center"/>
          </w:tcPr>
          <w:p w14:paraId="307CF6A4" w14:textId="77777777" w:rsidR="005C644D" w:rsidRPr="005C644D" w:rsidRDefault="005C644D" w:rsidP="0077653D">
            <w:pPr>
              <w:kinsoku w:val="0"/>
              <w:overflowPunct w:val="0"/>
              <w:ind w:left="230"/>
              <w:rPr>
                <w:rFonts w:ascii="Arial" w:hAnsi="Arial" w:cs="Arial"/>
                <w:sz w:val="20"/>
                <w:szCs w:val="20"/>
              </w:rPr>
            </w:pPr>
            <w:r w:rsidRPr="005C644D">
              <w:rPr>
                <w:rFonts w:ascii="Arial" w:hAnsi="Arial" w:cs="Arial"/>
                <w:spacing w:val="-1"/>
                <w:sz w:val="20"/>
                <w:szCs w:val="20"/>
              </w:rPr>
              <w:t>Growth</w:t>
            </w:r>
            <w:r w:rsidRPr="005C644D">
              <w:rPr>
                <w:rFonts w:ascii="Arial" w:hAnsi="Arial" w:cs="Arial"/>
                <w:spacing w:val="-12"/>
                <w:sz w:val="20"/>
                <w:szCs w:val="20"/>
              </w:rPr>
              <w:t xml:space="preserve"> </w:t>
            </w:r>
            <w:r w:rsidRPr="005C644D">
              <w:rPr>
                <w:rFonts w:ascii="Arial" w:hAnsi="Arial" w:cs="Arial"/>
                <w:sz w:val="20"/>
                <w:szCs w:val="20"/>
              </w:rPr>
              <w:t>Trust</w:t>
            </w:r>
          </w:p>
        </w:tc>
        <w:tc>
          <w:tcPr>
            <w:tcW w:w="3237" w:type="dxa"/>
            <w:tcBorders>
              <w:top w:val="nil"/>
              <w:left w:val="nil"/>
              <w:bottom w:val="single" w:sz="6" w:space="0" w:color="7E7E7E"/>
              <w:right w:val="nil"/>
            </w:tcBorders>
            <w:vAlign w:val="center"/>
          </w:tcPr>
          <w:p w14:paraId="450ECBF1" w14:textId="77777777" w:rsidR="005C644D" w:rsidRPr="005C644D" w:rsidRDefault="005C644D" w:rsidP="0077653D">
            <w:pPr>
              <w:kinsoku w:val="0"/>
              <w:overflowPunct w:val="0"/>
              <w:ind w:left="240"/>
              <w:jc w:val="center"/>
              <w:rPr>
                <w:rFonts w:ascii="Arial" w:hAnsi="Arial" w:cs="Arial"/>
                <w:sz w:val="20"/>
                <w:szCs w:val="20"/>
              </w:rPr>
            </w:pPr>
            <w:r w:rsidRPr="005C644D">
              <w:rPr>
                <w:rFonts w:ascii="Arial" w:hAnsi="Arial" w:cs="Arial"/>
                <w:sz w:val="20"/>
                <w:szCs w:val="20"/>
              </w:rPr>
              <w:t>CPI + 2.4% over rolling 5 years</w:t>
            </w:r>
          </w:p>
        </w:tc>
        <w:tc>
          <w:tcPr>
            <w:tcW w:w="2183" w:type="dxa"/>
            <w:tcBorders>
              <w:top w:val="nil"/>
              <w:left w:val="nil"/>
              <w:bottom w:val="single" w:sz="6" w:space="0" w:color="7E7E7E"/>
              <w:right w:val="nil"/>
            </w:tcBorders>
            <w:vAlign w:val="center"/>
          </w:tcPr>
          <w:p w14:paraId="63B2B8A3" w14:textId="77777777" w:rsidR="005C644D" w:rsidRPr="005C644D" w:rsidRDefault="005C644D" w:rsidP="0077653D">
            <w:pPr>
              <w:kinsoku w:val="0"/>
              <w:overflowPunct w:val="0"/>
              <w:ind w:right="23"/>
              <w:jc w:val="center"/>
              <w:rPr>
                <w:rFonts w:ascii="Arial" w:hAnsi="Arial" w:cs="Arial"/>
                <w:sz w:val="20"/>
                <w:szCs w:val="20"/>
              </w:rPr>
            </w:pPr>
            <w:r w:rsidRPr="005C644D">
              <w:rPr>
                <w:rFonts w:ascii="Arial" w:hAnsi="Arial" w:cs="Arial"/>
                <w:sz w:val="20"/>
                <w:szCs w:val="20"/>
              </w:rPr>
              <w:t>5.82%</w:t>
            </w:r>
          </w:p>
        </w:tc>
        <w:tc>
          <w:tcPr>
            <w:tcW w:w="1664" w:type="dxa"/>
            <w:tcBorders>
              <w:top w:val="nil"/>
              <w:left w:val="nil"/>
              <w:bottom w:val="single" w:sz="6" w:space="0" w:color="7E7E7E"/>
              <w:right w:val="nil"/>
            </w:tcBorders>
            <w:vAlign w:val="center"/>
          </w:tcPr>
          <w:p w14:paraId="5A62281E" w14:textId="77777777" w:rsidR="005C644D" w:rsidRPr="005C644D" w:rsidRDefault="005C644D" w:rsidP="0077653D">
            <w:pPr>
              <w:kinsoku w:val="0"/>
              <w:overflowPunct w:val="0"/>
              <w:ind w:left="529"/>
              <w:rPr>
                <w:rFonts w:ascii="Arial" w:hAnsi="Arial" w:cs="Arial"/>
                <w:sz w:val="20"/>
                <w:szCs w:val="20"/>
              </w:rPr>
            </w:pPr>
            <w:r w:rsidRPr="005C644D">
              <w:rPr>
                <w:rFonts w:ascii="Arial" w:hAnsi="Arial" w:cs="Arial"/>
                <w:sz w:val="20"/>
                <w:szCs w:val="20"/>
              </w:rPr>
              <w:t>3.46%</w:t>
            </w:r>
          </w:p>
        </w:tc>
      </w:tr>
    </w:tbl>
    <w:p w14:paraId="4E8651A3" w14:textId="77777777" w:rsidR="005C644D" w:rsidRPr="005C644D" w:rsidRDefault="005C644D" w:rsidP="005C644D">
      <w:pPr>
        <w:kinsoku w:val="0"/>
        <w:overflowPunct w:val="0"/>
        <w:rPr>
          <w:rFonts w:ascii="Arial" w:hAnsi="Arial" w:cs="Arial"/>
          <w:sz w:val="10"/>
          <w:szCs w:val="10"/>
        </w:rPr>
      </w:pPr>
    </w:p>
    <w:p w14:paraId="11F6AF6A" w14:textId="297298EA" w:rsidR="005C644D" w:rsidRPr="005C644D" w:rsidRDefault="005C644D" w:rsidP="005C644D">
      <w:pPr>
        <w:kinsoku w:val="0"/>
        <w:overflowPunct w:val="0"/>
        <w:spacing w:after="200" w:line="276" w:lineRule="auto"/>
        <w:ind w:left="119"/>
        <w:rPr>
          <w:rFonts w:ascii="Arial" w:hAnsi="Arial" w:cs="Arial"/>
          <w:color w:val="000000"/>
          <w:sz w:val="20"/>
          <w:szCs w:val="20"/>
        </w:rPr>
      </w:pPr>
      <w:r w:rsidRPr="005C644D">
        <w:rPr>
          <w:rFonts w:ascii="Arial" w:hAnsi="Arial" w:cs="Arial"/>
          <w:spacing w:val="-1"/>
          <w:sz w:val="20"/>
          <w:szCs w:val="20"/>
        </w:rPr>
        <w:t>Further</w:t>
      </w:r>
      <w:r w:rsidRPr="005C644D">
        <w:rPr>
          <w:rFonts w:ascii="Arial" w:hAnsi="Arial" w:cs="Arial"/>
          <w:spacing w:val="-6"/>
          <w:sz w:val="20"/>
          <w:szCs w:val="20"/>
        </w:rPr>
        <w:t xml:space="preserve"> </w:t>
      </w:r>
      <w:r w:rsidRPr="005C644D">
        <w:rPr>
          <w:rFonts w:ascii="Arial" w:hAnsi="Arial" w:cs="Arial"/>
          <w:spacing w:val="-1"/>
          <w:sz w:val="20"/>
          <w:szCs w:val="20"/>
        </w:rPr>
        <w:t>information</w:t>
      </w:r>
      <w:r w:rsidRPr="005C644D">
        <w:rPr>
          <w:rFonts w:ascii="Arial" w:hAnsi="Arial" w:cs="Arial"/>
          <w:spacing w:val="-6"/>
          <w:sz w:val="20"/>
          <w:szCs w:val="20"/>
        </w:rPr>
        <w:t xml:space="preserve"> </w:t>
      </w:r>
      <w:r w:rsidRPr="005C644D">
        <w:rPr>
          <w:rFonts w:ascii="Arial" w:hAnsi="Arial" w:cs="Arial"/>
          <w:spacing w:val="-1"/>
          <w:sz w:val="20"/>
          <w:szCs w:val="20"/>
        </w:rPr>
        <w:t>on</w:t>
      </w:r>
      <w:r w:rsidRPr="005C644D">
        <w:rPr>
          <w:rFonts w:ascii="Arial" w:hAnsi="Arial" w:cs="Arial"/>
          <w:spacing w:val="-7"/>
          <w:sz w:val="20"/>
          <w:szCs w:val="20"/>
        </w:rPr>
        <w:t xml:space="preserve"> </w:t>
      </w:r>
      <w:r w:rsidRPr="005C644D">
        <w:rPr>
          <w:rFonts w:ascii="Arial" w:hAnsi="Arial" w:cs="Arial"/>
          <w:sz w:val="20"/>
          <w:szCs w:val="20"/>
        </w:rPr>
        <w:t>the</w:t>
      </w:r>
      <w:r w:rsidRPr="005C644D">
        <w:rPr>
          <w:rFonts w:ascii="Arial" w:hAnsi="Arial" w:cs="Arial"/>
          <w:spacing w:val="-6"/>
          <w:sz w:val="20"/>
          <w:szCs w:val="20"/>
        </w:rPr>
        <w:t xml:space="preserve"> </w:t>
      </w:r>
      <w:r w:rsidRPr="005C644D">
        <w:rPr>
          <w:rFonts w:ascii="Arial" w:hAnsi="Arial" w:cs="Arial"/>
          <w:spacing w:val="-1"/>
          <w:sz w:val="20"/>
          <w:szCs w:val="20"/>
        </w:rPr>
        <w:t>Growth</w:t>
      </w:r>
      <w:r w:rsidRPr="005C644D">
        <w:rPr>
          <w:rFonts w:ascii="Arial" w:hAnsi="Arial" w:cs="Arial"/>
          <w:spacing w:val="-7"/>
          <w:sz w:val="20"/>
          <w:szCs w:val="20"/>
        </w:rPr>
        <w:t xml:space="preserve"> </w:t>
      </w:r>
      <w:r w:rsidRPr="005C644D">
        <w:rPr>
          <w:rFonts w:ascii="Arial" w:hAnsi="Arial" w:cs="Arial"/>
          <w:sz w:val="20"/>
          <w:szCs w:val="20"/>
        </w:rPr>
        <w:t>Trust</w:t>
      </w:r>
      <w:r w:rsidRPr="005C644D">
        <w:rPr>
          <w:rFonts w:ascii="Arial" w:hAnsi="Arial" w:cs="Arial"/>
          <w:spacing w:val="-6"/>
          <w:sz w:val="20"/>
          <w:szCs w:val="20"/>
        </w:rPr>
        <w:t xml:space="preserve"> </w:t>
      </w:r>
      <w:r w:rsidRPr="005C644D">
        <w:rPr>
          <w:rFonts w:ascii="Arial" w:hAnsi="Arial" w:cs="Arial"/>
          <w:spacing w:val="-1"/>
          <w:sz w:val="20"/>
          <w:szCs w:val="20"/>
        </w:rPr>
        <w:t>is</w:t>
      </w:r>
      <w:r w:rsidRPr="005C644D">
        <w:rPr>
          <w:rFonts w:ascii="Arial" w:hAnsi="Arial" w:cs="Arial"/>
          <w:spacing w:val="-6"/>
          <w:sz w:val="20"/>
          <w:szCs w:val="20"/>
        </w:rPr>
        <w:t xml:space="preserve"> </w:t>
      </w:r>
      <w:r w:rsidRPr="005C644D">
        <w:rPr>
          <w:rFonts w:ascii="Arial" w:hAnsi="Arial" w:cs="Arial"/>
          <w:spacing w:val="-1"/>
          <w:sz w:val="20"/>
          <w:szCs w:val="20"/>
        </w:rPr>
        <w:t>available</w:t>
      </w:r>
      <w:r w:rsidRPr="005C644D">
        <w:rPr>
          <w:rFonts w:ascii="Arial" w:hAnsi="Arial" w:cs="Arial"/>
          <w:spacing w:val="-5"/>
          <w:sz w:val="20"/>
          <w:szCs w:val="20"/>
        </w:rPr>
        <w:t xml:space="preserve"> </w:t>
      </w:r>
      <w:r w:rsidRPr="005C644D">
        <w:rPr>
          <w:rFonts w:ascii="Arial" w:hAnsi="Arial" w:cs="Arial"/>
          <w:spacing w:val="-1"/>
          <w:sz w:val="20"/>
          <w:szCs w:val="20"/>
        </w:rPr>
        <w:t>in</w:t>
      </w:r>
      <w:r w:rsidRPr="005C644D">
        <w:rPr>
          <w:rFonts w:ascii="Arial" w:hAnsi="Arial" w:cs="Arial"/>
          <w:spacing w:val="-5"/>
          <w:sz w:val="20"/>
          <w:szCs w:val="20"/>
        </w:rPr>
        <w:t xml:space="preserve"> </w:t>
      </w:r>
      <w:r w:rsidRPr="005C644D">
        <w:rPr>
          <w:rFonts w:ascii="Arial" w:hAnsi="Arial" w:cs="Arial"/>
          <w:spacing w:val="-1"/>
          <w:sz w:val="20"/>
          <w:szCs w:val="20"/>
        </w:rPr>
        <w:t>its</w:t>
      </w:r>
      <w:r w:rsidRPr="005C644D">
        <w:rPr>
          <w:rFonts w:ascii="Arial" w:hAnsi="Arial" w:cs="Arial"/>
          <w:sz w:val="20"/>
          <w:szCs w:val="20"/>
        </w:rPr>
        <w:t xml:space="preserve"> </w:t>
      </w:r>
      <w:r w:rsidRPr="005C644D">
        <w:rPr>
          <w:rFonts w:ascii="Arial" w:hAnsi="Arial" w:cs="Arial"/>
          <w:spacing w:val="-1"/>
          <w:sz w:val="20"/>
          <w:szCs w:val="20"/>
        </w:rPr>
        <w:t>Product</w:t>
      </w:r>
      <w:r w:rsidRPr="005C644D">
        <w:rPr>
          <w:rFonts w:ascii="Arial" w:hAnsi="Arial" w:cs="Arial"/>
          <w:spacing w:val="-6"/>
          <w:sz w:val="20"/>
          <w:szCs w:val="20"/>
        </w:rPr>
        <w:t xml:space="preserve"> </w:t>
      </w:r>
      <w:r w:rsidRPr="005C644D">
        <w:rPr>
          <w:rFonts w:ascii="Arial" w:hAnsi="Arial" w:cs="Arial"/>
          <w:spacing w:val="-1"/>
          <w:sz w:val="20"/>
          <w:szCs w:val="20"/>
        </w:rPr>
        <w:t>Information</w:t>
      </w:r>
      <w:r w:rsidRPr="005C644D">
        <w:rPr>
          <w:rFonts w:ascii="Arial" w:hAnsi="Arial" w:cs="Arial"/>
          <w:spacing w:val="-4"/>
          <w:sz w:val="20"/>
          <w:szCs w:val="20"/>
        </w:rPr>
        <w:t xml:space="preserve"> </w:t>
      </w:r>
      <w:r w:rsidRPr="005C644D">
        <w:rPr>
          <w:rFonts w:ascii="Arial" w:hAnsi="Arial" w:cs="Arial"/>
          <w:sz w:val="20"/>
          <w:szCs w:val="20"/>
        </w:rPr>
        <w:t>Statement</w:t>
      </w:r>
      <w:r w:rsidRPr="005C644D">
        <w:rPr>
          <w:rFonts w:ascii="Arial" w:hAnsi="Arial" w:cs="Arial"/>
          <w:spacing w:val="-7"/>
          <w:sz w:val="20"/>
          <w:szCs w:val="20"/>
        </w:rPr>
        <w:t xml:space="preserve"> </w:t>
      </w:r>
      <w:r w:rsidRPr="005C644D">
        <w:rPr>
          <w:rFonts w:ascii="Arial" w:hAnsi="Arial" w:cs="Arial"/>
          <w:spacing w:val="-1"/>
          <w:sz w:val="20"/>
          <w:szCs w:val="20"/>
        </w:rPr>
        <w:t>and</w:t>
      </w:r>
      <w:r w:rsidR="00D22FC2">
        <w:rPr>
          <w:rFonts w:ascii="Arial" w:hAnsi="Arial" w:cs="Arial"/>
          <w:spacing w:val="-1"/>
          <w:sz w:val="20"/>
          <w:szCs w:val="20"/>
        </w:rPr>
        <w:t xml:space="preserve"> </w:t>
      </w:r>
      <w:r w:rsidRPr="005C644D">
        <w:rPr>
          <w:rFonts w:ascii="Arial" w:hAnsi="Arial" w:cs="Arial"/>
          <w:spacing w:val="-1"/>
          <w:sz w:val="20"/>
          <w:szCs w:val="20"/>
        </w:rPr>
        <w:t>additional</w:t>
      </w:r>
      <w:r w:rsidRPr="005C644D">
        <w:rPr>
          <w:rFonts w:ascii="Arial" w:hAnsi="Arial" w:cs="Arial"/>
          <w:spacing w:val="-8"/>
          <w:sz w:val="20"/>
          <w:szCs w:val="20"/>
        </w:rPr>
        <w:t xml:space="preserve"> </w:t>
      </w:r>
      <w:r w:rsidRPr="005C644D">
        <w:rPr>
          <w:rFonts w:ascii="Arial" w:hAnsi="Arial" w:cs="Arial"/>
          <w:spacing w:val="-1"/>
          <w:sz w:val="20"/>
          <w:szCs w:val="20"/>
        </w:rPr>
        <w:t>information</w:t>
      </w:r>
      <w:r w:rsidRPr="005C644D">
        <w:rPr>
          <w:rFonts w:ascii="Arial" w:hAnsi="Arial" w:cs="Arial"/>
          <w:spacing w:val="-4"/>
          <w:sz w:val="20"/>
          <w:szCs w:val="20"/>
        </w:rPr>
        <w:t xml:space="preserve"> </w:t>
      </w:r>
      <w:r w:rsidRPr="005C644D">
        <w:rPr>
          <w:rFonts w:ascii="Arial" w:hAnsi="Arial" w:cs="Arial"/>
          <w:spacing w:val="-1"/>
          <w:sz w:val="20"/>
          <w:szCs w:val="20"/>
        </w:rPr>
        <w:t>is</w:t>
      </w:r>
      <w:r w:rsidRPr="005C644D">
        <w:rPr>
          <w:rFonts w:ascii="Arial" w:hAnsi="Arial" w:cs="Arial"/>
          <w:spacing w:val="-6"/>
          <w:sz w:val="20"/>
          <w:szCs w:val="20"/>
        </w:rPr>
        <w:t xml:space="preserve"> </w:t>
      </w:r>
      <w:r w:rsidRPr="005C644D">
        <w:rPr>
          <w:rFonts w:ascii="Arial" w:hAnsi="Arial" w:cs="Arial"/>
          <w:spacing w:val="-1"/>
          <w:sz w:val="20"/>
          <w:szCs w:val="20"/>
        </w:rPr>
        <w:t>available</w:t>
      </w:r>
      <w:r w:rsidRPr="005C644D">
        <w:rPr>
          <w:rFonts w:ascii="Arial" w:hAnsi="Arial" w:cs="Arial"/>
          <w:spacing w:val="-7"/>
          <w:sz w:val="20"/>
          <w:szCs w:val="20"/>
        </w:rPr>
        <w:t xml:space="preserve"> </w:t>
      </w:r>
      <w:r w:rsidRPr="005C644D">
        <w:rPr>
          <w:rFonts w:ascii="Arial" w:hAnsi="Arial" w:cs="Arial"/>
          <w:sz w:val="20"/>
          <w:szCs w:val="20"/>
        </w:rPr>
        <w:t>on</w:t>
      </w:r>
      <w:r w:rsidRPr="005C644D">
        <w:rPr>
          <w:rFonts w:ascii="Arial" w:hAnsi="Arial" w:cs="Arial"/>
          <w:spacing w:val="-7"/>
          <w:sz w:val="20"/>
          <w:szCs w:val="20"/>
        </w:rPr>
        <w:t xml:space="preserve"> </w:t>
      </w:r>
      <w:r w:rsidRPr="005C644D">
        <w:rPr>
          <w:rFonts w:ascii="Arial" w:hAnsi="Arial" w:cs="Arial"/>
          <w:sz w:val="20"/>
          <w:szCs w:val="20"/>
        </w:rPr>
        <w:t>our</w:t>
      </w:r>
      <w:r w:rsidRPr="005C644D">
        <w:rPr>
          <w:rFonts w:ascii="Arial" w:hAnsi="Arial" w:cs="Arial"/>
          <w:spacing w:val="-4"/>
          <w:sz w:val="20"/>
          <w:szCs w:val="20"/>
        </w:rPr>
        <w:t xml:space="preserve"> </w:t>
      </w:r>
      <w:r w:rsidRPr="005C644D">
        <w:rPr>
          <w:rFonts w:ascii="Arial" w:hAnsi="Arial" w:cs="Arial"/>
          <w:spacing w:val="-1"/>
          <w:sz w:val="20"/>
          <w:szCs w:val="20"/>
        </w:rPr>
        <w:t>website</w:t>
      </w:r>
      <w:r w:rsidR="00F712E9">
        <w:rPr>
          <w:rStyle w:val="FootnoteReference"/>
          <w:rFonts w:ascii="Arial" w:hAnsi="Arial"/>
          <w:spacing w:val="-1"/>
          <w:sz w:val="20"/>
          <w:szCs w:val="20"/>
        </w:rPr>
        <w:footnoteReference w:id="12"/>
      </w:r>
      <w:r w:rsidR="00F712E9">
        <w:rPr>
          <w:rFonts w:ascii="Arial" w:hAnsi="Arial" w:cs="Arial"/>
          <w:spacing w:val="-5"/>
          <w:sz w:val="20"/>
          <w:szCs w:val="20"/>
        </w:rPr>
        <w:t>.</w:t>
      </w:r>
      <w:r w:rsidR="005430DE">
        <w:rPr>
          <w:rFonts w:ascii="Arial" w:hAnsi="Arial" w:cs="Arial"/>
          <w:color w:val="282828"/>
          <w:spacing w:val="-1"/>
          <w:sz w:val="20"/>
          <w:szCs w:val="20"/>
          <w:u w:val="single"/>
        </w:rPr>
        <w:t xml:space="preserve"> </w:t>
      </w:r>
    </w:p>
    <w:p w14:paraId="3FB42DC8" w14:textId="77777777" w:rsidR="005C644D" w:rsidRPr="005C644D" w:rsidRDefault="005C644D" w:rsidP="005C644D">
      <w:pPr>
        <w:kinsoku w:val="0"/>
        <w:overflowPunct w:val="0"/>
        <w:spacing w:after="200" w:line="276" w:lineRule="auto"/>
        <w:rPr>
          <w:rFonts w:ascii="Arial" w:hAnsi="Arial" w:cs="Arial"/>
          <w:b/>
          <w:bCs/>
        </w:rPr>
      </w:pPr>
      <w:r w:rsidRPr="005C644D">
        <w:rPr>
          <w:rFonts w:ascii="Arial" w:hAnsi="Arial" w:cs="Arial"/>
          <w:b/>
          <w:bCs/>
        </w:rPr>
        <w:t>The Australian Foundation for Charitable Trusts (AFCT)</w:t>
      </w:r>
    </w:p>
    <w:p w14:paraId="7E4D14F0"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 AFCT has been established to provide an investment solution for perpetual charitable trusts with a long-term investment horizon and the need to maximise income. The investment strategy is expected to improve investment income earnings and provide more funds for charitable works including supporting vulnerable Queenslanders.</w:t>
      </w:r>
    </w:p>
    <w:p w14:paraId="6E293FBC"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 investment objective of the AFCT is to provide capital growth to maintain the real value of capital invested and to provide for distribution of 1.4% per annum over rolling 10-year periods (after fees). The AFCT was created on 17 May 2021 and was seeded on 8 June 2021.</w:t>
      </w:r>
    </w:p>
    <w:p w14:paraId="3F7EF593"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 xml:space="preserve">The AFCT currently gains exposure to various asset classes and investment sectors by investing in </w:t>
      </w:r>
      <w:r w:rsidRPr="005C644D">
        <w:rPr>
          <w:rFonts w:ascii="Arial" w:hAnsi="Arial" w:cs="Arial"/>
          <w:sz w:val="20"/>
          <w:szCs w:val="20"/>
        </w:rPr>
        <w:lastRenderedPageBreak/>
        <w:t>three QIC funds, as provided below, while liquidity for AFCT is managed by holding funds in cash at bank of up to 1%.</w:t>
      </w:r>
    </w:p>
    <w:p w14:paraId="049FDFFF" w14:textId="77777777" w:rsidR="005C644D" w:rsidRPr="005C644D" w:rsidRDefault="005C644D" w:rsidP="005C644D">
      <w:pPr>
        <w:kinsoku w:val="0"/>
        <w:overflowPunct w:val="0"/>
        <w:spacing w:after="200" w:line="276" w:lineRule="auto"/>
        <w:ind w:left="119"/>
        <w:rPr>
          <w:rFonts w:ascii="Arial" w:hAnsi="Arial" w:cs="Arial"/>
          <w:sz w:val="20"/>
          <w:szCs w:val="20"/>
        </w:rPr>
      </w:pPr>
      <w:r w:rsidRPr="005C644D">
        <w:rPr>
          <w:rFonts w:ascii="Arial" w:hAnsi="Arial" w:cs="Arial"/>
          <w:sz w:val="20"/>
          <w:szCs w:val="20"/>
        </w:rPr>
        <w:t>The Public Trust Office Investment Board assists the Public Trustee by providing oversight of the investment management of the AFCT.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817"/>
        <w:gridCol w:w="2951"/>
      </w:tblGrid>
      <w:tr w:rsidR="005C644D" w:rsidRPr="005C644D" w14:paraId="2AC9B83F" w14:textId="77777777" w:rsidTr="0077653D">
        <w:trPr>
          <w:trHeight w:val="274"/>
        </w:trPr>
        <w:tc>
          <w:tcPr>
            <w:tcW w:w="4088" w:type="dxa"/>
            <w:shd w:val="clear" w:color="auto" w:fill="000000"/>
          </w:tcPr>
          <w:p w14:paraId="0460FA14" w14:textId="77777777" w:rsidR="005C644D" w:rsidRPr="005C644D" w:rsidRDefault="005C644D" w:rsidP="0077653D">
            <w:pPr>
              <w:kinsoku w:val="0"/>
              <w:overflowPunct w:val="0"/>
              <w:spacing w:line="275" w:lineRule="auto"/>
              <w:ind w:right="284"/>
              <w:jc w:val="center"/>
              <w:rPr>
                <w:rFonts w:ascii="Arial" w:hAnsi="Arial" w:cs="Arial"/>
                <w:b/>
                <w:bCs/>
                <w:color w:val="FFFFFF"/>
                <w:sz w:val="20"/>
                <w:szCs w:val="20"/>
                <w:lang w:eastAsia="en-US"/>
              </w:rPr>
            </w:pPr>
            <w:r w:rsidRPr="005C644D">
              <w:rPr>
                <w:rFonts w:ascii="Arial" w:hAnsi="Arial" w:cs="Arial"/>
                <w:b/>
                <w:bCs/>
                <w:color w:val="FFFFFF"/>
                <w:sz w:val="20"/>
                <w:szCs w:val="20"/>
                <w:lang w:eastAsia="en-US"/>
              </w:rPr>
              <w:t>Funds</w:t>
            </w:r>
          </w:p>
        </w:tc>
        <w:tc>
          <w:tcPr>
            <w:tcW w:w="1817" w:type="dxa"/>
            <w:shd w:val="clear" w:color="auto" w:fill="000000"/>
          </w:tcPr>
          <w:p w14:paraId="17668CD6" w14:textId="77777777" w:rsidR="005C644D" w:rsidRPr="005C644D" w:rsidRDefault="005C644D" w:rsidP="0077653D">
            <w:pPr>
              <w:kinsoku w:val="0"/>
              <w:overflowPunct w:val="0"/>
              <w:spacing w:line="275" w:lineRule="auto"/>
              <w:ind w:right="284"/>
              <w:jc w:val="center"/>
              <w:rPr>
                <w:rFonts w:ascii="Arial" w:hAnsi="Arial" w:cs="Arial"/>
                <w:b/>
                <w:bCs/>
                <w:color w:val="FFFFFF"/>
                <w:sz w:val="20"/>
                <w:szCs w:val="20"/>
                <w:lang w:eastAsia="en-US"/>
              </w:rPr>
            </w:pPr>
            <w:r w:rsidRPr="005C644D">
              <w:rPr>
                <w:rFonts w:ascii="Arial" w:hAnsi="Arial" w:cs="Arial"/>
                <w:b/>
                <w:bCs/>
                <w:color w:val="FFFFFF"/>
                <w:sz w:val="20"/>
                <w:szCs w:val="20"/>
                <w:lang w:eastAsia="en-US"/>
              </w:rPr>
              <w:t>Benchmark Allocation</w:t>
            </w:r>
          </w:p>
        </w:tc>
        <w:tc>
          <w:tcPr>
            <w:tcW w:w="2951" w:type="dxa"/>
            <w:shd w:val="clear" w:color="auto" w:fill="000000"/>
          </w:tcPr>
          <w:p w14:paraId="5435B0BA" w14:textId="77777777" w:rsidR="005C644D" w:rsidRPr="005C644D" w:rsidRDefault="005C644D" w:rsidP="0077653D">
            <w:pPr>
              <w:kinsoku w:val="0"/>
              <w:overflowPunct w:val="0"/>
              <w:spacing w:line="275" w:lineRule="auto"/>
              <w:ind w:right="284"/>
              <w:jc w:val="center"/>
              <w:rPr>
                <w:rFonts w:ascii="Arial" w:hAnsi="Arial" w:cs="Arial"/>
                <w:b/>
                <w:bCs/>
                <w:color w:val="FFFFFF"/>
                <w:sz w:val="20"/>
                <w:szCs w:val="20"/>
                <w:lang w:eastAsia="en-US"/>
              </w:rPr>
            </w:pPr>
            <w:r w:rsidRPr="005C644D">
              <w:rPr>
                <w:rFonts w:ascii="Arial" w:hAnsi="Arial" w:cs="Arial"/>
                <w:b/>
                <w:bCs/>
                <w:color w:val="FFFFFF"/>
                <w:sz w:val="20"/>
                <w:szCs w:val="20"/>
                <w:lang w:eastAsia="en-US"/>
              </w:rPr>
              <w:t>Operating Range</w:t>
            </w:r>
          </w:p>
        </w:tc>
      </w:tr>
      <w:tr w:rsidR="005C644D" w:rsidRPr="005C644D" w14:paraId="0C276F7C" w14:textId="77777777" w:rsidTr="0077653D">
        <w:tc>
          <w:tcPr>
            <w:tcW w:w="4088" w:type="dxa"/>
          </w:tcPr>
          <w:p w14:paraId="17AE1936" w14:textId="77777777" w:rsidR="005C644D" w:rsidRPr="005C644D" w:rsidRDefault="005C644D" w:rsidP="0077653D">
            <w:pPr>
              <w:kinsoku w:val="0"/>
              <w:overflowPunct w:val="0"/>
              <w:spacing w:line="275" w:lineRule="auto"/>
              <w:ind w:right="284"/>
              <w:rPr>
                <w:rFonts w:ascii="Arial" w:hAnsi="Arial" w:cs="Arial"/>
                <w:sz w:val="20"/>
                <w:szCs w:val="20"/>
                <w:lang w:eastAsia="en-US"/>
              </w:rPr>
            </w:pPr>
            <w:r w:rsidRPr="005C644D">
              <w:rPr>
                <w:rFonts w:ascii="Arial" w:hAnsi="Arial" w:cs="Arial"/>
                <w:sz w:val="20"/>
                <w:szCs w:val="20"/>
                <w:lang w:eastAsia="en-US"/>
              </w:rPr>
              <w:t>QIC Diversified Australian Equities Fund</w:t>
            </w:r>
          </w:p>
        </w:tc>
        <w:tc>
          <w:tcPr>
            <w:tcW w:w="1817" w:type="dxa"/>
          </w:tcPr>
          <w:p w14:paraId="0D09FBAC" w14:textId="77777777" w:rsidR="005C644D" w:rsidRPr="005C644D" w:rsidRDefault="005C644D" w:rsidP="0077653D">
            <w:pPr>
              <w:kinsoku w:val="0"/>
              <w:overflowPunct w:val="0"/>
              <w:spacing w:line="275" w:lineRule="auto"/>
              <w:ind w:right="284"/>
              <w:jc w:val="center"/>
              <w:rPr>
                <w:rFonts w:ascii="Arial" w:hAnsi="Arial" w:cs="Arial"/>
                <w:sz w:val="20"/>
                <w:szCs w:val="20"/>
                <w:lang w:eastAsia="en-US"/>
              </w:rPr>
            </w:pPr>
            <w:r w:rsidRPr="005C644D">
              <w:rPr>
                <w:rFonts w:ascii="Arial" w:hAnsi="Arial" w:cs="Arial"/>
                <w:sz w:val="20"/>
                <w:szCs w:val="20"/>
                <w:lang w:eastAsia="en-US"/>
              </w:rPr>
              <w:t>50%</w:t>
            </w:r>
          </w:p>
        </w:tc>
        <w:tc>
          <w:tcPr>
            <w:tcW w:w="2951" w:type="dxa"/>
          </w:tcPr>
          <w:p w14:paraId="53089ACC" w14:textId="77777777" w:rsidR="005C644D" w:rsidRPr="005C644D" w:rsidRDefault="005C644D" w:rsidP="0077653D">
            <w:pPr>
              <w:kinsoku w:val="0"/>
              <w:overflowPunct w:val="0"/>
              <w:spacing w:line="275" w:lineRule="auto"/>
              <w:ind w:right="284"/>
              <w:jc w:val="center"/>
              <w:rPr>
                <w:rFonts w:ascii="Arial" w:hAnsi="Arial" w:cs="Arial"/>
                <w:sz w:val="20"/>
                <w:szCs w:val="20"/>
                <w:lang w:eastAsia="en-US"/>
              </w:rPr>
            </w:pPr>
            <w:r w:rsidRPr="005C644D">
              <w:rPr>
                <w:rFonts w:ascii="Arial" w:hAnsi="Arial" w:cs="Arial"/>
                <w:sz w:val="20"/>
                <w:szCs w:val="20"/>
                <w:lang w:eastAsia="en-US"/>
              </w:rPr>
              <w:t>45% - 55%</w:t>
            </w:r>
          </w:p>
        </w:tc>
      </w:tr>
      <w:tr w:rsidR="005C644D" w:rsidRPr="005C644D" w14:paraId="7229A36D" w14:textId="77777777" w:rsidTr="0077653D">
        <w:tc>
          <w:tcPr>
            <w:tcW w:w="4088" w:type="dxa"/>
          </w:tcPr>
          <w:p w14:paraId="5FECA6AF" w14:textId="77777777" w:rsidR="005C644D" w:rsidRPr="005C644D" w:rsidRDefault="005C644D" w:rsidP="0077653D">
            <w:pPr>
              <w:kinsoku w:val="0"/>
              <w:overflowPunct w:val="0"/>
              <w:spacing w:line="275" w:lineRule="auto"/>
              <w:ind w:right="284"/>
              <w:rPr>
                <w:rFonts w:ascii="Arial" w:hAnsi="Arial" w:cs="Arial"/>
                <w:sz w:val="20"/>
                <w:szCs w:val="20"/>
                <w:lang w:eastAsia="en-US"/>
              </w:rPr>
            </w:pPr>
            <w:r w:rsidRPr="005C644D">
              <w:rPr>
                <w:rFonts w:ascii="Arial" w:hAnsi="Arial" w:cs="Arial"/>
                <w:sz w:val="20"/>
                <w:szCs w:val="20"/>
                <w:lang w:eastAsia="en-US"/>
              </w:rPr>
              <w:t xml:space="preserve">QIC Long Term Diversified Fund </w:t>
            </w:r>
          </w:p>
        </w:tc>
        <w:tc>
          <w:tcPr>
            <w:tcW w:w="1817" w:type="dxa"/>
          </w:tcPr>
          <w:p w14:paraId="14C38216" w14:textId="77777777" w:rsidR="005C644D" w:rsidRPr="005C644D" w:rsidRDefault="005C644D" w:rsidP="0077653D">
            <w:pPr>
              <w:kinsoku w:val="0"/>
              <w:overflowPunct w:val="0"/>
              <w:spacing w:line="275" w:lineRule="auto"/>
              <w:ind w:right="284"/>
              <w:jc w:val="center"/>
              <w:rPr>
                <w:rFonts w:ascii="Arial" w:hAnsi="Arial" w:cs="Arial"/>
                <w:sz w:val="20"/>
                <w:szCs w:val="20"/>
                <w:lang w:eastAsia="en-US"/>
              </w:rPr>
            </w:pPr>
            <w:r w:rsidRPr="005C644D">
              <w:rPr>
                <w:rFonts w:ascii="Arial" w:hAnsi="Arial" w:cs="Arial"/>
                <w:sz w:val="20"/>
                <w:szCs w:val="20"/>
                <w:lang w:eastAsia="en-US"/>
              </w:rPr>
              <w:t>40%</w:t>
            </w:r>
          </w:p>
        </w:tc>
        <w:tc>
          <w:tcPr>
            <w:tcW w:w="2951" w:type="dxa"/>
          </w:tcPr>
          <w:p w14:paraId="2B6238CC" w14:textId="77777777" w:rsidR="005C644D" w:rsidRPr="005C644D" w:rsidRDefault="005C644D" w:rsidP="0077653D">
            <w:pPr>
              <w:kinsoku w:val="0"/>
              <w:overflowPunct w:val="0"/>
              <w:spacing w:line="275" w:lineRule="auto"/>
              <w:ind w:right="284"/>
              <w:jc w:val="center"/>
              <w:rPr>
                <w:rFonts w:ascii="Arial" w:hAnsi="Arial" w:cs="Arial"/>
                <w:sz w:val="20"/>
                <w:szCs w:val="20"/>
                <w:lang w:eastAsia="en-US"/>
              </w:rPr>
            </w:pPr>
            <w:r w:rsidRPr="005C644D">
              <w:rPr>
                <w:rFonts w:ascii="Arial" w:hAnsi="Arial" w:cs="Arial"/>
                <w:sz w:val="20"/>
                <w:szCs w:val="20"/>
                <w:lang w:eastAsia="en-US"/>
              </w:rPr>
              <w:t>35% - 45%</w:t>
            </w:r>
          </w:p>
        </w:tc>
      </w:tr>
      <w:tr w:rsidR="005C644D" w:rsidRPr="005C644D" w14:paraId="2576EEF1" w14:textId="77777777" w:rsidTr="0077653D">
        <w:tc>
          <w:tcPr>
            <w:tcW w:w="4088" w:type="dxa"/>
          </w:tcPr>
          <w:p w14:paraId="426F8B14" w14:textId="77777777" w:rsidR="005C644D" w:rsidRPr="005C644D" w:rsidRDefault="005C644D" w:rsidP="0077653D">
            <w:pPr>
              <w:kinsoku w:val="0"/>
              <w:overflowPunct w:val="0"/>
              <w:spacing w:line="275" w:lineRule="auto"/>
              <w:ind w:right="284"/>
              <w:rPr>
                <w:rFonts w:ascii="Arial" w:hAnsi="Arial" w:cs="Arial"/>
                <w:sz w:val="20"/>
                <w:szCs w:val="20"/>
                <w:lang w:eastAsia="en-US"/>
              </w:rPr>
            </w:pPr>
            <w:r w:rsidRPr="005C644D">
              <w:rPr>
                <w:rFonts w:ascii="Arial" w:hAnsi="Arial" w:cs="Arial"/>
                <w:sz w:val="20"/>
                <w:szCs w:val="20"/>
                <w:lang w:eastAsia="en-US"/>
              </w:rPr>
              <w:t xml:space="preserve">QIC Short Term Income Fund </w:t>
            </w:r>
          </w:p>
        </w:tc>
        <w:tc>
          <w:tcPr>
            <w:tcW w:w="1817" w:type="dxa"/>
          </w:tcPr>
          <w:p w14:paraId="4C37491E" w14:textId="77777777" w:rsidR="005C644D" w:rsidRPr="005C644D" w:rsidRDefault="005C644D" w:rsidP="0077653D">
            <w:pPr>
              <w:kinsoku w:val="0"/>
              <w:overflowPunct w:val="0"/>
              <w:spacing w:line="275" w:lineRule="auto"/>
              <w:ind w:right="284"/>
              <w:jc w:val="center"/>
              <w:rPr>
                <w:rFonts w:ascii="Arial" w:hAnsi="Arial" w:cs="Arial"/>
                <w:sz w:val="20"/>
                <w:szCs w:val="20"/>
                <w:lang w:eastAsia="en-US"/>
              </w:rPr>
            </w:pPr>
            <w:r w:rsidRPr="005C644D">
              <w:rPr>
                <w:rFonts w:ascii="Arial" w:hAnsi="Arial" w:cs="Arial"/>
                <w:sz w:val="20"/>
                <w:szCs w:val="20"/>
                <w:lang w:eastAsia="en-US"/>
              </w:rPr>
              <w:t>10%</w:t>
            </w:r>
          </w:p>
        </w:tc>
        <w:tc>
          <w:tcPr>
            <w:tcW w:w="2951" w:type="dxa"/>
          </w:tcPr>
          <w:p w14:paraId="7FFCEF58" w14:textId="77777777" w:rsidR="005C644D" w:rsidRPr="005C644D" w:rsidRDefault="005C644D" w:rsidP="0077653D">
            <w:pPr>
              <w:kinsoku w:val="0"/>
              <w:overflowPunct w:val="0"/>
              <w:spacing w:line="275" w:lineRule="auto"/>
              <w:ind w:right="284"/>
              <w:jc w:val="center"/>
              <w:rPr>
                <w:rFonts w:ascii="Arial" w:hAnsi="Arial" w:cs="Arial"/>
                <w:sz w:val="20"/>
                <w:szCs w:val="20"/>
                <w:lang w:eastAsia="en-US"/>
              </w:rPr>
            </w:pPr>
            <w:r w:rsidRPr="005C644D">
              <w:rPr>
                <w:rFonts w:ascii="Arial" w:hAnsi="Arial" w:cs="Arial"/>
                <w:sz w:val="20"/>
                <w:szCs w:val="20"/>
                <w:lang w:eastAsia="en-US"/>
              </w:rPr>
              <w:t>5% - 15%</w:t>
            </w:r>
          </w:p>
        </w:tc>
      </w:tr>
      <w:tr w:rsidR="005C644D" w:rsidRPr="005C644D" w14:paraId="39EDC432" w14:textId="77777777" w:rsidTr="0077653D">
        <w:tc>
          <w:tcPr>
            <w:tcW w:w="4088" w:type="dxa"/>
          </w:tcPr>
          <w:p w14:paraId="5EB963A6" w14:textId="77777777" w:rsidR="005C644D" w:rsidRPr="005C644D" w:rsidRDefault="005C644D" w:rsidP="0077653D">
            <w:pPr>
              <w:kinsoku w:val="0"/>
              <w:overflowPunct w:val="0"/>
              <w:spacing w:line="275" w:lineRule="auto"/>
              <w:ind w:right="284"/>
              <w:rPr>
                <w:rFonts w:ascii="Arial" w:hAnsi="Arial" w:cs="Arial"/>
                <w:b/>
                <w:bCs/>
                <w:sz w:val="20"/>
                <w:szCs w:val="20"/>
                <w:lang w:eastAsia="en-US"/>
              </w:rPr>
            </w:pPr>
            <w:r w:rsidRPr="005C644D">
              <w:rPr>
                <w:rFonts w:ascii="Arial" w:hAnsi="Arial" w:cs="Arial"/>
                <w:b/>
                <w:bCs/>
                <w:sz w:val="20"/>
                <w:szCs w:val="20"/>
                <w:lang w:eastAsia="en-US"/>
              </w:rPr>
              <w:t>Total</w:t>
            </w:r>
          </w:p>
        </w:tc>
        <w:tc>
          <w:tcPr>
            <w:tcW w:w="1817" w:type="dxa"/>
          </w:tcPr>
          <w:p w14:paraId="0930B7D1" w14:textId="77777777" w:rsidR="005C644D" w:rsidRPr="005C644D" w:rsidRDefault="005C644D" w:rsidP="0077653D">
            <w:pPr>
              <w:kinsoku w:val="0"/>
              <w:overflowPunct w:val="0"/>
              <w:spacing w:line="275" w:lineRule="auto"/>
              <w:ind w:right="284"/>
              <w:jc w:val="center"/>
              <w:rPr>
                <w:rFonts w:ascii="Arial" w:hAnsi="Arial" w:cs="Arial"/>
                <w:b/>
                <w:bCs/>
                <w:sz w:val="20"/>
                <w:szCs w:val="20"/>
                <w:lang w:eastAsia="en-US"/>
              </w:rPr>
            </w:pPr>
            <w:r w:rsidRPr="005C644D">
              <w:rPr>
                <w:rFonts w:ascii="Arial" w:hAnsi="Arial" w:cs="Arial"/>
                <w:b/>
                <w:bCs/>
                <w:sz w:val="20"/>
                <w:szCs w:val="20"/>
                <w:lang w:eastAsia="en-US"/>
              </w:rPr>
              <w:t>100%</w:t>
            </w:r>
          </w:p>
        </w:tc>
        <w:tc>
          <w:tcPr>
            <w:tcW w:w="2951" w:type="dxa"/>
          </w:tcPr>
          <w:p w14:paraId="2D087E9B" w14:textId="77777777" w:rsidR="005C644D" w:rsidRPr="005C644D" w:rsidRDefault="005C644D" w:rsidP="0077653D">
            <w:pPr>
              <w:kinsoku w:val="0"/>
              <w:overflowPunct w:val="0"/>
              <w:spacing w:line="275" w:lineRule="auto"/>
              <w:ind w:right="284"/>
              <w:jc w:val="center"/>
              <w:rPr>
                <w:rFonts w:ascii="Arial" w:hAnsi="Arial" w:cs="Arial"/>
                <w:b/>
                <w:bCs/>
                <w:sz w:val="20"/>
                <w:szCs w:val="20"/>
                <w:lang w:eastAsia="en-US"/>
              </w:rPr>
            </w:pPr>
          </w:p>
        </w:tc>
      </w:tr>
    </w:tbl>
    <w:p w14:paraId="718C7B5E" w14:textId="77777777" w:rsidR="005C644D" w:rsidRPr="005C644D" w:rsidRDefault="005C644D" w:rsidP="005C644D">
      <w:pPr>
        <w:pStyle w:val="BodyText"/>
        <w:tabs>
          <w:tab w:val="left" w:pos="914"/>
        </w:tabs>
        <w:kinsoku w:val="0"/>
        <w:overflowPunct w:val="0"/>
        <w:spacing w:before="33"/>
        <w:ind w:left="0"/>
        <w:rPr>
          <w:spacing w:val="-1"/>
        </w:rPr>
      </w:pPr>
    </w:p>
    <w:p w14:paraId="3565B0BF" w14:textId="77777777" w:rsidR="005C644D" w:rsidRPr="005C644D" w:rsidRDefault="005C644D" w:rsidP="005C644D">
      <w:pPr>
        <w:pStyle w:val="BodyText"/>
        <w:tabs>
          <w:tab w:val="left" w:pos="914"/>
        </w:tabs>
        <w:kinsoku w:val="0"/>
        <w:overflowPunct w:val="0"/>
        <w:spacing w:after="200" w:line="276" w:lineRule="auto"/>
        <w:ind w:left="119"/>
        <w:rPr>
          <w:spacing w:val="-1"/>
        </w:rPr>
      </w:pPr>
      <w:r w:rsidRPr="005C644D">
        <w:rPr>
          <w:spacing w:val="-1"/>
        </w:rPr>
        <w:t>For the financial year ended 30 June 2023 the investment return of the AFCT was 9.15% and distribution of taxable income to the charitable trusts was 2.48% on the market value as at 30 June 2023.</w:t>
      </w:r>
    </w:p>
    <w:p w14:paraId="193A62EF" w14:textId="77777777" w:rsidR="005C644D" w:rsidRPr="005C644D" w:rsidRDefault="005C644D" w:rsidP="005C644D">
      <w:pPr>
        <w:pStyle w:val="BodyText"/>
        <w:tabs>
          <w:tab w:val="left" w:pos="914"/>
        </w:tabs>
        <w:kinsoku w:val="0"/>
        <w:overflowPunct w:val="0"/>
        <w:spacing w:after="200" w:line="276" w:lineRule="auto"/>
        <w:ind w:left="119"/>
        <w:rPr>
          <w:spacing w:val="-1"/>
        </w:rPr>
      </w:pPr>
    </w:p>
    <w:p w14:paraId="6FF2329A" w14:textId="77777777" w:rsidR="005C644D" w:rsidRPr="005C644D" w:rsidRDefault="005C644D" w:rsidP="005C644D">
      <w:pPr>
        <w:pStyle w:val="BodyText"/>
        <w:tabs>
          <w:tab w:val="left" w:pos="914"/>
        </w:tabs>
        <w:kinsoku w:val="0"/>
        <w:overflowPunct w:val="0"/>
        <w:spacing w:before="33"/>
        <w:ind w:left="0"/>
        <w:rPr>
          <w:spacing w:val="-1"/>
        </w:rPr>
      </w:pPr>
    </w:p>
    <w:p w14:paraId="398C3E99" w14:textId="77777777" w:rsidR="005C644D" w:rsidRPr="005C644D" w:rsidRDefault="005C644D" w:rsidP="005C644D">
      <w:pPr>
        <w:sectPr w:rsidR="005C644D" w:rsidRPr="005C644D" w:rsidSect="00400CDE">
          <w:headerReference w:type="even" r:id="rId59"/>
          <w:headerReference w:type="default" r:id="rId60"/>
          <w:footerReference w:type="default" r:id="rId61"/>
          <w:headerReference w:type="first" r:id="rId62"/>
          <w:pgSz w:w="11910" w:h="16840"/>
          <w:pgMar w:top="1400" w:right="1280" w:bottom="700" w:left="1280" w:header="0" w:footer="507" w:gutter="0"/>
          <w:cols w:space="720"/>
          <w:noEndnote/>
        </w:sectPr>
      </w:pPr>
    </w:p>
    <w:p w14:paraId="544A48C6" w14:textId="77777777" w:rsidR="005C644D" w:rsidRPr="001D1694" w:rsidRDefault="005C644D" w:rsidP="005C644D">
      <w:pPr>
        <w:pStyle w:val="Heading1"/>
        <w:spacing w:before="200" w:line="276" w:lineRule="auto"/>
        <w:ind w:left="0"/>
        <w:rPr>
          <w:sz w:val="36"/>
          <w:szCs w:val="36"/>
        </w:rPr>
        <w:sectPr w:rsidR="005C644D" w:rsidRPr="001D1694" w:rsidSect="00400CDE">
          <w:footerReference w:type="default" r:id="rId63"/>
          <w:pgSz w:w="11910" w:h="16840"/>
          <w:pgMar w:top="1400" w:right="1280" w:bottom="700" w:left="1280" w:header="0" w:footer="507" w:gutter="0"/>
          <w:cols w:space="720"/>
          <w:noEndnote/>
        </w:sectPr>
      </w:pPr>
      <w:r w:rsidRPr="001D1694">
        <w:rPr>
          <w:sz w:val="36"/>
          <w:szCs w:val="36"/>
        </w:rPr>
        <w:lastRenderedPageBreak/>
        <w:t xml:space="preserve">The Public Trustee of Queensland </w:t>
      </w:r>
      <w:r w:rsidRPr="001D1694">
        <w:rPr>
          <w:sz w:val="36"/>
          <w:szCs w:val="36"/>
        </w:rPr>
        <w:br/>
        <w:t>Financial Statements</w:t>
      </w:r>
    </w:p>
    <w:p w14:paraId="40D6C1ED" w14:textId="77777777" w:rsidR="005C644D" w:rsidRPr="005C644D" w:rsidRDefault="005C644D" w:rsidP="005C644D">
      <w:pPr>
        <w:pStyle w:val="Heading1"/>
        <w:spacing w:before="200" w:line="276" w:lineRule="auto"/>
      </w:pPr>
    </w:p>
    <w:p w14:paraId="09DA6D74" w14:textId="77777777" w:rsidR="005C644D" w:rsidRPr="005C644D" w:rsidRDefault="005C644D" w:rsidP="005C644D"/>
    <w:p w14:paraId="1BA5B224" w14:textId="77777777" w:rsidR="005C644D" w:rsidRPr="005C644D" w:rsidRDefault="005C644D" w:rsidP="005C644D"/>
    <w:p w14:paraId="3EAFCEFE" w14:textId="77777777" w:rsidR="005C644D" w:rsidRPr="005C644D" w:rsidRDefault="005C644D" w:rsidP="005C644D"/>
    <w:p w14:paraId="79A4BDC9" w14:textId="77777777" w:rsidR="005C644D" w:rsidRPr="005C644D" w:rsidRDefault="005C644D" w:rsidP="005C644D"/>
    <w:p w14:paraId="4011CE37" w14:textId="77777777" w:rsidR="005C644D" w:rsidRPr="005C644D" w:rsidRDefault="005C644D" w:rsidP="005C644D"/>
    <w:p w14:paraId="0620FA1D" w14:textId="77777777" w:rsidR="005C644D" w:rsidRPr="005C644D" w:rsidRDefault="005C644D" w:rsidP="005C644D">
      <w:pPr>
        <w:widowControl/>
        <w:autoSpaceDE/>
        <w:autoSpaceDN/>
        <w:adjustRightInd/>
      </w:pPr>
      <w:r w:rsidRPr="005C644D">
        <w:br w:type="page"/>
      </w:r>
    </w:p>
    <w:p w14:paraId="3A27CDC1" w14:textId="77777777" w:rsidR="005C644D" w:rsidRPr="005C644D" w:rsidRDefault="005C644D" w:rsidP="005C644D">
      <w:pPr>
        <w:sectPr w:rsidR="005C644D" w:rsidRPr="005C644D" w:rsidSect="00DC3984">
          <w:type w:val="continuous"/>
          <w:pgSz w:w="11910" w:h="16840"/>
          <w:pgMar w:top="1400" w:right="1280" w:bottom="700" w:left="1280" w:header="0" w:footer="507" w:gutter="0"/>
          <w:cols w:space="720"/>
          <w:noEndnote/>
        </w:sectPr>
      </w:pPr>
    </w:p>
    <w:p w14:paraId="240D26D4" w14:textId="77777777" w:rsidR="005C644D" w:rsidRPr="001D1694" w:rsidRDefault="005C644D" w:rsidP="005C644D">
      <w:pPr>
        <w:pStyle w:val="Heading1"/>
        <w:spacing w:before="200" w:line="276" w:lineRule="auto"/>
        <w:ind w:left="0"/>
        <w:rPr>
          <w:sz w:val="36"/>
          <w:szCs w:val="36"/>
        </w:rPr>
        <w:sectPr w:rsidR="005C644D" w:rsidRPr="001D1694" w:rsidSect="00DC3984">
          <w:footerReference w:type="default" r:id="rId64"/>
          <w:pgSz w:w="11910" w:h="16840"/>
          <w:pgMar w:top="1400" w:right="1280" w:bottom="700" w:left="1280" w:header="0" w:footer="507" w:gutter="0"/>
          <w:pgNumType w:start="82"/>
          <w:cols w:space="720"/>
          <w:noEndnote/>
        </w:sectPr>
      </w:pPr>
      <w:r w:rsidRPr="001D1694">
        <w:rPr>
          <w:sz w:val="36"/>
          <w:szCs w:val="36"/>
        </w:rPr>
        <w:lastRenderedPageBreak/>
        <w:t xml:space="preserve">The Public Trustee of Queensland </w:t>
      </w:r>
      <w:r w:rsidRPr="001D1694">
        <w:rPr>
          <w:sz w:val="36"/>
          <w:szCs w:val="36"/>
        </w:rPr>
        <w:br/>
        <w:t>Investment Trusts Financial Statements</w:t>
      </w:r>
    </w:p>
    <w:bookmarkEnd w:id="24"/>
    <w:p w14:paraId="279751F5" w14:textId="77777777" w:rsidR="005C644D" w:rsidRPr="001D1694" w:rsidRDefault="005C644D" w:rsidP="005C644D">
      <w:pPr>
        <w:pStyle w:val="Heading3"/>
        <w:kinsoku w:val="0"/>
        <w:overflowPunct w:val="0"/>
        <w:ind w:left="0"/>
        <w:rPr>
          <w:b w:val="0"/>
          <w:bCs w:val="0"/>
          <w:sz w:val="36"/>
          <w:szCs w:val="36"/>
        </w:rPr>
      </w:pPr>
      <w:r w:rsidRPr="001D1694">
        <w:rPr>
          <w:sz w:val="36"/>
          <w:szCs w:val="36"/>
        </w:rPr>
        <w:lastRenderedPageBreak/>
        <w:t>Glossary</w:t>
      </w:r>
    </w:p>
    <w:p w14:paraId="732FEDA8" w14:textId="77777777" w:rsidR="005C644D" w:rsidRPr="005C644D" w:rsidRDefault="005C644D" w:rsidP="005C644D">
      <w:pPr>
        <w:pStyle w:val="BodyText"/>
        <w:kinsoku w:val="0"/>
        <w:overflowPunct w:val="0"/>
        <w:ind w:left="160" w:right="413"/>
      </w:pPr>
    </w:p>
    <w:p w14:paraId="10BD3514" w14:textId="77777777" w:rsidR="005C644D" w:rsidRPr="005C644D" w:rsidRDefault="005C644D" w:rsidP="005C644D">
      <w:pPr>
        <w:pStyle w:val="BodyText"/>
        <w:kinsoku w:val="0"/>
        <w:overflowPunct w:val="0"/>
        <w:ind w:left="160" w:right="413"/>
      </w:pPr>
      <w:r w:rsidRPr="005C644D">
        <w:t>This</w:t>
      </w:r>
      <w:r w:rsidRPr="005C644D">
        <w:rPr>
          <w:spacing w:val="-5"/>
        </w:rPr>
        <w:t xml:space="preserve"> </w:t>
      </w:r>
      <w:r w:rsidRPr="005C644D">
        <w:rPr>
          <w:spacing w:val="-1"/>
        </w:rPr>
        <w:t>glossary</w:t>
      </w:r>
      <w:r w:rsidRPr="005C644D">
        <w:rPr>
          <w:spacing w:val="-8"/>
        </w:rPr>
        <w:t xml:space="preserve"> </w:t>
      </w:r>
      <w:r w:rsidRPr="005C644D">
        <w:rPr>
          <w:spacing w:val="-1"/>
        </w:rPr>
        <w:t>provides</w:t>
      </w:r>
      <w:r w:rsidRPr="005C644D">
        <w:rPr>
          <w:spacing w:val="-3"/>
        </w:rPr>
        <w:t xml:space="preserve"> </w:t>
      </w:r>
      <w:r w:rsidRPr="005C644D">
        <w:t>a</w:t>
      </w:r>
      <w:r w:rsidRPr="005C644D">
        <w:rPr>
          <w:spacing w:val="-6"/>
        </w:rPr>
        <w:t xml:space="preserve"> </w:t>
      </w:r>
      <w:r w:rsidRPr="005C644D">
        <w:t>simple</w:t>
      </w:r>
      <w:r w:rsidRPr="005C644D">
        <w:rPr>
          <w:spacing w:val="-5"/>
        </w:rPr>
        <w:t xml:space="preserve"> </w:t>
      </w:r>
      <w:r w:rsidRPr="005C644D">
        <w:rPr>
          <w:spacing w:val="-1"/>
        </w:rPr>
        <w:t>description</w:t>
      </w:r>
      <w:r w:rsidRPr="005C644D">
        <w:rPr>
          <w:spacing w:val="-6"/>
        </w:rPr>
        <w:t xml:space="preserve"> </w:t>
      </w:r>
      <w:r w:rsidRPr="005C644D">
        <w:rPr>
          <w:spacing w:val="-1"/>
        </w:rPr>
        <w:t>of</w:t>
      </w:r>
      <w:r w:rsidRPr="005C644D">
        <w:rPr>
          <w:spacing w:val="-3"/>
        </w:rPr>
        <w:t xml:space="preserve"> </w:t>
      </w:r>
      <w:r w:rsidRPr="005C644D">
        <w:t>some</w:t>
      </w:r>
      <w:r w:rsidRPr="005C644D">
        <w:rPr>
          <w:spacing w:val="-6"/>
        </w:rPr>
        <w:t xml:space="preserve"> </w:t>
      </w:r>
      <w:r w:rsidRPr="005C644D">
        <w:t>terms</w:t>
      </w:r>
      <w:r w:rsidRPr="005C644D">
        <w:rPr>
          <w:spacing w:val="-4"/>
        </w:rPr>
        <w:t xml:space="preserve"> </w:t>
      </w:r>
      <w:r w:rsidRPr="005C644D">
        <w:rPr>
          <w:spacing w:val="-1"/>
        </w:rPr>
        <w:t>used</w:t>
      </w:r>
      <w:r w:rsidRPr="005C644D">
        <w:rPr>
          <w:spacing w:val="-7"/>
        </w:rPr>
        <w:t xml:space="preserve"> </w:t>
      </w:r>
      <w:r w:rsidRPr="005C644D">
        <w:rPr>
          <w:spacing w:val="-1"/>
        </w:rPr>
        <w:t>in or</w:t>
      </w:r>
      <w:r w:rsidRPr="005C644D">
        <w:rPr>
          <w:spacing w:val="-5"/>
        </w:rPr>
        <w:t xml:space="preserve"> </w:t>
      </w:r>
      <w:r w:rsidRPr="005C644D">
        <w:rPr>
          <w:spacing w:val="-1"/>
        </w:rPr>
        <w:t>relevant</w:t>
      </w:r>
      <w:r w:rsidRPr="005C644D">
        <w:rPr>
          <w:spacing w:val="-6"/>
        </w:rPr>
        <w:t xml:space="preserve"> </w:t>
      </w:r>
      <w:r w:rsidRPr="005C644D">
        <w:t>to</w:t>
      </w:r>
      <w:r w:rsidRPr="005C644D">
        <w:rPr>
          <w:spacing w:val="-2"/>
        </w:rPr>
        <w:t xml:space="preserve"> </w:t>
      </w:r>
      <w:r w:rsidRPr="005C644D">
        <w:rPr>
          <w:spacing w:val="-1"/>
        </w:rPr>
        <w:t>this</w:t>
      </w:r>
      <w:r w:rsidRPr="005C644D">
        <w:rPr>
          <w:spacing w:val="-5"/>
        </w:rPr>
        <w:t xml:space="preserve"> </w:t>
      </w:r>
      <w:r w:rsidRPr="005C644D">
        <w:rPr>
          <w:spacing w:val="-1"/>
        </w:rPr>
        <w:t>report</w:t>
      </w:r>
      <w:r w:rsidRPr="005C644D">
        <w:rPr>
          <w:spacing w:val="-3"/>
        </w:rPr>
        <w:t xml:space="preserve"> </w:t>
      </w:r>
      <w:r w:rsidRPr="005C644D">
        <w:t>to</w:t>
      </w:r>
      <w:r w:rsidRPr="005C644D">
        <w:rPr>
          <w:spacing w:val="73"/>
          <w:w w:val="99"/>
        </w:rPr>
        <w:t xml:space="preserve"> </w:t>
      </w:r>
      <w:r w:rsidRPr="005C644D">
        <w:rPr>
          <w:spacing w:val="-1"/>
        </w:rPr>
        <w:t>assist</w:t>
      </w:r>
      <w:r w:rsidRPr="005C644D">
        <w:rPr>
          <w:spacing w:val="-8"/>
        </w:rPr>
        <w:t xml:space="preserve"> </w:t>
      </w:r>
      <w:r w:rsidRPr="005C644D">
        <w:rPr>
          <w:spacing w:val="-1"/>
        </w:rPr>
        <w:t>the</w:t>
      </w:r>
      <w:r w:rsidRPr="005C644D">
        <w:rPr>
          <w:spacing w:val="-7"/>
        </w:rPr>
        <w:t xml:space="preserve"> </w:t>
      </w:r>
      <w:r w:rsidRPr="005C644D">
        <w:rPr>
          <w:spacing w:val="-1"/>
        </w:rPr>
        <w:t>reader.</w:t>
      </w:r>
    </w:p>
    <w:p w14:paraId="45A9FB3C" w14:textId="77777777" w:rsidR="005C644D" w:rsidRPr="005C644D" w:rsidRDefault="005C644D" w:rsidP="005C644D">
      <w:pPr>
        <w:pStyle w:val="BodyText"/>
        <w:kinsoku w:val="0"/>
        <w:overflowPunct w:val="0"/>
        <w:ind w:left="0"/>
        <w:rPr>
          <w:sz w:val="19"/>
          <w:szCs w:val="19"/>
        </w:rPr>
      </w:pPr>
    </w:p>
    <w:p w14:paraId="251804C4" w14:textId="77777777" w:rsidR="005C644D" w:rsidRPr="005C644D" w:rsidRDefault="005C644D" w:rsidP="005C644D">
      <w:pPr>
        <w:pStyle w:val="Heading8"/>
        <w:kinsoku w:val="0"/>
        <w:overflowPunct w:val="0"/>
        <w:rPr>
          <w:b w:val="0"/>
          <w:bCs w:val="0"/>
        </w:rPr>
      </w:pPr>
      <w:r w:rsidRPr="005C644D">
        <w:rPr>
          <w:spacing w:val="-6"/>
        </w:rPr>
        <w:t>A</w:t>
      </w:r>
      <w:r w:rsidRPr="005C644D">
        <w:rPr>
          <w:spacing w:val="3"/>
        </w:rPr>
        <w:t>d</w:t>
      </w:r>
      <w:r w:rsidRPr="005C644D">
        <w:t>min</w:t>
      </w:r>
      <w:r w:rsidRPr="005C644D">
        <w:rPr>
          <w:spacing w:val="2"/>
        </w:rPr>
        <w:t>i</w:t>
      </w:r>
      <w:r w:rsidRPr="005C644D">
        <w:t>strator</w:t>
      </w:r>
    </w:p>
    <w:p w14:paraId="257B901F" w14:textId="77777777" w:rsidR="005C644D" w:rsidRPr="005C644D" w:rsidRDefault="005C644D" w:rsidP="005C644D">
      <w:pPr>
        <w:pStyle w:val="BodyText"/>
        <w:kinsoku w:val="0"/>
        <w:overflowPunct w:val="0"/>
        <w:ind w:left="160" w:right="262"/>
      </w:pPr>
      <w:r w:rsidRPr="005C644D">
        <w:rPr>
          <w:spacing w:val="-1"/>
        </w:rPr>
        <w:t>An</w:t>
      </w:r>
      <w:r w:rsidRPr="005C644D">
        <w:rPr>
          <w:spacing w:val="-7"/>
        </w:rPr>
        <w:t xml:space="preserve"> </w:t>
      </w:r>
      <w:r w:rsidRPr="005C644D">
        <w:rPr>
          <w:spacing w:val="-1"/>
        </w:rPr>
        <w:t>administrator</w:t>
      </w:r>
      <w:r w:rsidRPr="005C644D">
        <w:rPr>
          <w:spacing w:val="-5"/>
        </w:rPr>
        <w:t xml:space="preserve"> </w:t>
      </w:r>
      <w:r w:rsidRPr="005C644D">
        <w:rPr>
          <w:spacing w:val="-1"/>
        </w:rPr>
        <w:t>is</w:t>
      </w:r>
      <w:r w:rsidRPr="005C644D">
        <w:rPr>
          <w:spacing w:val="-4"/>
        </w:rPr>
        <w:t xml:space="preserve"> </w:t>
      </w:r>
      <w:r w:rsidRPr="005C644D">
        <w:t>a</w:t>
      </w:r>
      <w:r w:rsidRPr="005C644D">
        <w:rPr>
          <w:spacing w:val="-6"/>
        </w:rPr>
        <w:t xml:space="preserve"> </w:t>
      </w:r>
      <w:r w:rsidRPr="005C644D">
        <w:rPr>
          <w:spacing w:val="-1"/>
        </w:rPr>
        <w:t>substitute</w:t>
      </w:r>
      <w:r w:rsidRPr="005C644D">
        <w:rPr>
          <w:spacing w:val="-5"/>
        </w:rPr>
        <w:t xml:space="preserve"> </w:t>
      </w:r>
      <w:r w:rsidRPr="005C644D">
        <w:t>decision-maker</w:t>
      </w:r>
      <w:r w:rsidRPr="005C644D">
        <w:rPr>
          <w:spacing w:val="-6"/>
        </w:rPr>
        <w:t xml:space="preserve"> </w:t>
      </w:r>
      <w:r w:rsidRPr="005C644D">
        <w:rPr>
          <w:spacing w:val="-1"/>
        </w:rPr>
        <w:t>and</w:t>
      </w:r>
      <w:r w:rsidRPr="005C644D">
        <w:rPr>
          <w:spacing w:val="-7"/>
        </w:rPr>
        <w:t xml:space="preserve"> </w:t>
      </w:r>
      <w:r w:rsidRPr="005C644D">
        <w:t>makes</w:t>
      </w:r>
      <w:r w:rsidRPr="005C644D">
        <w:rPr>
          <w:spacing w:val="-6"/>
        </w:rPr>
        <w:t xml:space="preserve"> </w:t>
      </w:r>
      <w:r w:rsidRPr="005C644D">
        <w:rPr>
          <w:spacing w:val="-1"/>
        </w:rPr>
        <w:t>decisions</w:t>
      </w:r>
      <w:r w:rsidRPr="005C644D">
        <w:rPr>
          <w:spacing w:val="-5"/>
        </w:rPr>
        <w:t xml:space="preserve"> </w:t>
      </w:r>
      <w:r w:rsidRPr="005C644D">
        <w:rPr>
          <w:spacing w:val="-1"/>
        </w:rPr>
        <w:t>on</w:t>
      </w:r>
      <w:r w:rsidRPr="005C644D">
        <w:rPr>
          <w:spacing w:val="-5"/>
        </w:rPr>
        <w:t xml:space="preserve"> </w:t>
      </w:r>
      <w:r w:rsidRPr="005C644D">
        <w:rPr>
          <w:spacing w:val="-1"/>
        </w:rPr>
        <w:t>behalf</w:t>
      </w:r>
      <w:r w:rsidRPr="005C644D">
        <w:rPr>
          <w:spacing w:val="-4"/>
        </w:rPr>
        <w:t xml:space="preserve"> </w:t>
      </w:r>
      <w:r w:rsidRPr="005C644D">
        <w:rPr>
          <w:spacing w:val="-1"/>
        </w:rPr>
        <w:t>of</w:t>
      </w:r>
      <w:r w:rsidRPr="005C644D">
        <w:rPr>
          <w:spacing w:val="-6"/>
        </w:rPr>
        <w:t xml:space="preserve"> </w:t>
      </w:r>
      <w:r w:rsidRPr="005C644D">
        <w:rPr>
          <w:spacing w:val="-1"/>
        </w:rPr>
        <w:t>an</w:t>
      </w:r>
      <w:r w:rsidRPr="005C644D">
        <w:rPr>
          <w:spacing w:val="-8"/>
        </w:rPr>
        <w:t xml:space="preserve"> </w:t>
      </w:r>
      <w:r w:rsidRPr="005C644D">
        <w:rPr>
          <w:spacing w:val="-1"/>
        </w:rPr>
        <w:t>adult</w:t>
      </w:r>
      <w:r w:rsidRPr="005C644D">
        <w:rPr>
          <w:spacing w:val="-4"/>
        </w:rPr>
        <w:t xml:space="preserve"> </w:t>
      </w:r>
      <w:r w:rsidRPr="005C644D">
        <w:rPr>
          <w:spacing w:val="-1"/>
        </w:rPr>
        <w:t>with</w:t>
      </w:r>
      <w:r w:rsidRPr="005C644D">
        <w:rPr>
          <w:spacing w:val="83"/>
          <w:w w:val="99"/>
        </w:rPr>
        <w:t xml:space="preserve"> </w:t>
      </w:r>
      <w:r w:rsidRPr="005C644D">
        <w:rPr>
          <w:spacing w:val="-1"/>
        </w:rPr>
        <w:t>impaired</w:t>
      </w:r>
      <w:r w:rsidRPr="005C644D">
        <w:rPr>
          <w:spacing w:val="-9"/>
        </w:rPr>
        <w:t xml:space="preserve"> </w:t>
      </w:r>
      <w:r w:rsidRPr="005C644D">
        <w:t>decision-making</w:t>
      </w:r>
      <w:r w:rsidRPr="005C644D">
        <w:rPr>
          <w:spacing w:val="-8"/>
        </w:rPr>
        <w:t xml:space="preserve"> </w:t>
      </w:r>
      <w:r w:rsidRPr="005C644D">
        <w:rPr>
          <w:spacing w:val="-1"/>
        </w:rPr>
        <w:t>capacity</w:t>
      </w:r>
      <w:r w:rsidRPr="005C644D">
        <w:rPr>
          <w:spacing w:val="-8"/>
        </w:rPr>
        <w:t xml:space="preserve"> </w:t>
      </w:r>
      <w:r w:rsidRPr="005C644D">
        <w:rPr>
          <w:spacing w:val="-1"/>
        </w:rPr>
        <w:t>in</w:t>
      </w:r>
      <w:r w:rsidRPr="005C644D">
        <w:rPr>
          <w:spacing w:val="-8"/>
        </w:rPr>
        <w:t xml:space="preserve"> </w:t>
      </w:r>
      <w:r w:rsidRPr="005C644D">
        <w:t>respect</w:t>
      </w:r>
      <w:r w:rsidRPr="005C644D">
        <w:rPr>
          <w:spacing w:val="-7"/>
        </w:rPr>
        <w:t xml:space="preserve"> </w:t>
      </w:r>
      <w:r w:rsidRPr="005C644D">
        <w:t>to</w:t>
      </w:r>
      <w:r w:rsidRPr="005C644D">
        <w:rPr>
          <w:spacing w:val="-8"/>
        </w:rPr>
        <w:t xml:space="preserve"> </w:t>
      </w:r>
      <w:r w:rsidRPr="005C644D">
        <w:rPr>
          <w:spacing w:val="-1"/>
        </w:rPr>
        <w:t>financial</w:t>
      </w:r>
      <w:r w:rsidRPr="005C644D">
        <w:rPr>
          <w:spacing w:val="-9"/>
        </w:rPr>
        <w:t xml:space="preserve"> </w:t>
      </w:r>
      <w:r w:rsidRPr="005C644D">
        <w:t>matters.</w:t>
      </w:r>
      <w:r w:rsidRPr="005C644D">
        <w:rPr>
          <w:spacing w:val="-7"/>
        </w:rPr>
        <w:t xml:space="preserve"> </w:t>
      </w:r>
      <w:r w:rsidRPr="005C644D">
        <w:rPr>
          <w:spacing w:val="-1"/>
        </w:rPr>
        <w:t>An</w:t>
      </w:r>
      <w:r w:rsidRPr="005C644D">
        <w:rPr>
          <w:spacing w:val="-6"/>
        </w:rPr>
        <w:t xml:space="preserve"> </w:t>
      </w:r>
      <w:r w:rsidRPr="005C644D">
        <w:rPr>
          <w:spacing w:val="-1"/>
        </w:rPr>
        <w:t>administrator</w:t>
      </w:r>
      <w:r w:rsidRPr="005C644D">
        <w:rPr>
          <w:spacing w:val="-4"/>
        </w:rPr>
        <w:t xml:space="preserve"> </w:t>
      </w:r>
      <w:r w:rsidRPr="005C644D">
        <w:rPr>
          <w:spacing w:val="-1"/>
        </w:rPr>
        <w:t>is</w:t>
      </w:r>
      <w:r w:rsidRPr="005C644D">
        <w:rPr>
          <w:spacing w:val="-7"/>
        </w:rPr>
        <w:t xml:space="preserve"> </w:t>
      </w:r>
      <w:r w:rsidRPr="005C644D">
        <w:rPr>
          <w:spacing w:val="-1"/>
        </w:rPr>
        <w:t>appointed</w:t>
      </w:r>
      <w:r w:rsidRPr="005C644D">
        <w:rPr>
          <w:spacing w:val="-7"/>
        </w:rPr>
        <w:t xml:space="preserve"> </w:t>
      </w:r>
      <w:r w:rsidRPr="005C644D">
        <w:rPr>
          <w:spacing w:val="1"/>
        </w:rPr>
        <w:t>by</w:t>
      </w:r>
      <w:r w:rsidRPr="005C644D">
        <w:rPr>
          <w:spacing w:val="-10"/>
        </w:rPr>
        <w:t xml:space="preserve"> </w:t>
      </w:r>
      <w:r w:rsidRPr="005C644D">
        <w:t>the</w:t>
      </w:r>
      <w:r w:rsidRPr="005C644D">
        <w:rPr>
          <w:spacing w:val="75"/>
          <w:w w:val="99"/>
        </w:rPr>
        <w:t xml:space="preserve"> </w:t>
      </w:r>
      <w:r w:rsidRPr="005C644D">
        <w:rPr>
          <w:spacing w:val="-1"/>
        </w:rPr>
        <w:t>Queensland</w:t>
      </w:r>
      <w:r w:rsidRPr="005C644D">
        <w:rPr>
          <w:spacing w:val="-6"/>
        </w:rPr>
        <w:t xml:space="preserve"> </w:t>
      </w:r>
      <w:r w:rsidRPr="005C644D">
        <w:rPr>
          <w:spacing w:val="-1"/>
        </w:rPr>
        <w:t>Civil</w:t>
      </w:r>
      <w:r w:rsidRPr="005C644D">
        <w:rPr>
          <w:spacing w:val="-7"/>
        </w:rPr>
        <w:t xml:space="preserve"> </w:t>
      </w:r>
      <w:r w:rsidRPr="005C644D">
        <w:rPr>
          <w:spacing w:val="-1"/>
        </w:rPr>
        <w:t>and</w:t>
      </w:r>
      <w:r w:rsidRPr="005C644D">
        <w:rPr>
          <w:spacing w:val="-6"/>
        </w:rPr>
        <w:t xml:space="preserve"> </w:t>
      </w:r>
      <w:r w:rsidRPr="005C644D">
        <w:rPr>
          <w:spacing w:val="-1"/>
        </w:rPr>
        <w:t>Administrative</w:t>
      </w:r>
      <w:r w:rsidRPr="005C644D">
        <w:rPr>
          <w:spacing w:val="-6"/>
        </w:rPr>
        <w:t xml:space="preserve"> </w:t>
      </w:r>
      <w:r w:rsidRPr="005C644D">
        <w:rPr>
          <w:spacing w:val="-1"/>
        </w:rPr>
        <w:t>Tribunal</w:t>
      </w:r>
      <w:r w:rsidRPr="005C644D">
        <w:rPr>
          <w:spacing w:val="-8"/>
        </w:rPr>
        <w:t xml:space="preserve"> </w:t>
      </w:r>
      <w:r w:rsidRPr="005C644D">
        <w:rPr>
          <w:spacing w:val="-1"/>
        </w:rPr>
        <w:t>or</w:t>
      </w:r>
      <w:r w:rsidRPr="005C644D">
        <w:rPr>
          <w:spacing w:val="-3"/>
        </w:rPr>
        <w:t xml:space="preserve"> </w:t>
      </w:r>
      <w:r w:rsidRPr="005C644D">
        <w:t>a</w:t>
      </w:r>
      <w:r w:rsidRPr="005C644D">
        <w:rPr>
          <w:spacing w:val="-6"/>
        </w:rPr>
        <w:t xml:space="preserve"> </w:t>
      </w:r>
      <w:r w:rsidRPr="005C644D">
        <w:t>Court</w:t>
      </w:r>
      <w:r w:rsidRPr="005C644D">
        <w:rPr>
          <w:spacing w:val="-8"/>
        </w:rPr>
        <w:t xml:space="preserve"> </w:t>
      </w:r>
      <w:r w:rsidRPr="005C644D">
        <w:rPr>
          <w:spacing w:val="-1"/>
        </w:rPr>
        <w:t>under</w:t>
      </w:r>
      <w:r w:rsidRPr="005C644D">
        <w:rPr>
          <w:spacing w:val="-5"/>
        </w:rPr>
        <w:t xml:space="preserve"> </w:t>
      </w:r>
      <w:r w:rsidRPr="005C644D">
        <w:t>the</w:t>
      </w:r>
      <w:r w:rsidRPr="005C644D">
        <w:rPr>
          <w:spacing w:val="-6"/>
        </w:rPr>
        <w:t xml:space="preserve"> </w:t>
      </w:r>
      <w:r w:rsidRPr="005C644D">
        <w:rPr>
          <w:i/>
          <w:iCs/>
        </w:rPr>
        <w:t>Guardianship</w:t>
      </w:r>
      <w:r w:rsidRPr="005C644D">
        <w:rPr>
          <w:i/>
          <w:iCs/>
          <w:spacing w:val="-6"/>
        </w:rPr>
        <w:t xml:space="preserve"> </w:t>
      </w:r>
      <w:r w:rsidRPr="005C644D">
        <w:rPr>
          <w:i/>
          <w:iCs/>
        </w:rPr>
        <w:t>and</w:t>
      </w:r>
      <w:r w:rsidRPr="005C644D">
        <w:rPr>
          <w:i/>
          <w:iCs/>
          <w:spacing w:val="-9"/>
        </w:rPr>
        <w:t xml:space="preserve"> </w:t>
      </w:r>
      <w:r w:rsidRPr="005C644D">
        <w:rPr>
          <w:i/>
          <w:iCs/>
        </w:rPr>
        <w:t>Administration</w:t>
      </w:r>
      <w:r w:rsidRPr="005C644D">
        <w:rPr>
          <w:i/>
          <w:iCs/>
          <w:spacing w:val="67"/>
          <w:w w:val="99"/>
        </w:rPr>
        <w:t xml:space="preserve"> </w:t>
      </w:r>
      <w:r w:rsidRPr="005C644D">
        <w:rPr>
          <w:i/>
          <w:iCs/>
        </w:rPr>
        <w:t>Act</w:t>
      </w:r>
      <w:r w:rsidRPr="005C644D">
        <w:rPr>
          <w:i/>
          <w:iCs/>
          <w:spacing w:val="-9"/>
        </w:rPr>
        <w:t xml:space="preserve"> </w:t>
      </w:r>
      <w:r w:rsidRPr="005C644D">
        <w:rPr>
          <w:i/>
          <w:iCs/>
          <w:spacing w:val="-1"/>
        </w:rPr>
        <w:t>2000</w:t>
      </w:r>
      <w:r w:rsidRPr="005C644D">
        <w:rPr>
          <w:spacing w:val="-1"/>
        </w:rPr>
        <w:t>.</w:t>
      </w:r>
    </w:p>
    <w:p w14:paraId="1054C297" w14:textId="77777777" w:rsidR="005C644D" w:rsidRPr="005C644D" w:rsidRDefault="005C644D" w:rsidP="005C644D">
      <w:pPr>
        <w:pStyle w:val="BodyText"/>
        <w:kinsoku w:val="0"/>
        <w:overflowPunct w:val="0"/>
        <w:ind w:left="160" w:right="262"/>
        <w:rPr>
          <w:spacing w:val="-1"/>
        </w:rPr>
      </w:pPr>
    </w:p>
    <w:p w14:paraId="1EB9DFB8" w14:textId="77777777" w:rsidR="005C644D" w:rsidRPr="005C644D" w:rsidRDefault="005C644D" w:rsidP="005C644D">
      <w:pPr>
        <w:pStyle w:val="BodyText"/>
        <w:kinsoku w:val="0"/>
        <w:overflowPunct w:val="0"/>
        <w:ind w:left="160" w:right="262"/>
        <w:rPr>
          <w:b/>
          <w:bCs/>
          <w:spacing w:val="-1"/>
        </w:rPr>
      </w:pPr>
      <w:r w:rsidRPr="005C644D">
        <w:rPr>
          <w:b/>
          <w:bCs/>
          <w:spacing w:val="-1"/>
        </w:rPr>
        <w:t>Advance life planning, life planning</w:t>
      </w:r>
    </w:p>
    <w:p w14:paraId="5BC8468C" w14:textId="77777777" w:rsidR="005C644D" w:rsidRPr="005C644D" w:rsidRDefault="005C644D" w:rsidP="005C644D">
      <w:pPr>
        <w:pStyle w:val="BodyText"/>
        <w:kinsoku w:val="0"/>
        <w:overflowPunct w:val="0"/>
        <w:ind w:left="160" w:right="262"/>
      </w:pPr>
      <w:r w:rsidRPr="005C644D">
        <w:t>A term used to cover all documents, processes, and decisions associated with end of or advanced stages in life, including Wills, Enduring Powers of Attorney, Advance Health Directives and Statements of Choices.</w:t>
      </w:r>
    </w:p>
    <w:p w14:paraId="2D47453F" w14:textId="77777777" w:rsidR="005C644D" w:rsidRPr="005C644D" w:rsidRDefault="005C644D" w:rsidP="005C644D">
      <w:pPr>
        <w:pStyle w:val="BodyText"/>
        <w:kinsoku w:val="0"/>
        <w:overflowPunct w:val="0"/>
        <w:ind w:left="160" w:right="262"/>
        <w:rPr>
          <w:b/>
          <w:bCs/>
          <w:spacing w:val="-1"/>
        </w:rPr>
      </w:pPr>
    </w:p>
    <w:p w14:paraId="22385A4E" w14:textId="77777777" w:rsidR="005C644D" w:rsidRPr="005C644D" w:rsidRDefault="005C644D" w:rsidP="005C644D">
      <w:pPr>
        <w:pStyle w:val="BodyText"/>
        <w:kinsoku w:val="0"/>
        <w:overflowPunct w:val="0"/>
        <w:ind w:left="160" w:right="262"/>
        <w:rPr>
          <w:b/>
          <w:bCs/>
          <w:spacing w:val="-1"/>
        </w:rPr>
      </w:pPr>
      <w:r w:rsidRPr="005C644D">
        <w:rPr>
          <w:b/>
          <w:bCs/>
          <w:spacing w:val="-1"/>
        </w:rPr>
        <w:t>AFCT - Australian Foundation for Charitable Trusts</w:t>
      </w:r>
    </w:p>
    <w:p w14:paraId="66ED22B3" w14:textId="77777777" w:rsidR="005C644D" w:rsidRPr="005C644D" w:rsidRDefault="005C644D" w:rsidP="005C644D">
      <w:pPr>
        <w:pStyle w:val="BodyText"/>
        <w:kinsoku w:val="0"/>
        <w:overflowPunct w:val="0"/>
        <w:ind w:left="160" w:right="262"/>
      </w:pPr>
      <w:r w:rsidRPr="005C644D">
        <w:t>The AFCT is an investment trust created in 2021. The Public Trustee is the trustee and manager of the AFCT and QIC Limited is the investment manager.</w:t>
      </w:r>
    </w:p>
    <w:p w14:paraId="325907FE" w14:textId="77777777" w:rsidR="005C644D" w:rsidRPr="005C644D" w:rsidRDefault="005C644D" w:rsidP="005C644D">
      <w:pPr>
        <w:pStyle w:val="BodyText"/>
        <w:kinsoku w:val="0"/>
        <w:overflowPunct w:val="0"/>
        <w:ind w:left="0"/>
      </w:pPr>
    </w:p>
    <w:p w14:paraId="1C946262" w14:textId="77777777" w:rsidR="005C644D" w:rsidRPr="005C644D" w:rsidRDefault="005C644D" w:rsidP="005C644D">
      <w:pPr>
        <w:pStyle w:val="Heading8"/>
        <w:kinsoku w:val="0"/>
        <w:overflowPunct w:val="0"/>
        <w:rPr>
          <w:b w:val="0"/>
          <w:bCs w:val="0"/>
        </w:rPr>
      </w:pPr>
      <w:r w:rsidRPr="005C644D">
        <w:rPr>
          <w:spacing w:val="-1"/>
        </w:rPr>
        <w:t>Attorney</w:t>
      </w:r>
    </w:p>
    <w:p w14:paraId="038F0B8B" w14:textId="77777777" w:rsidR="005C644D" w:rsidRPr="005C644D" w:rsidRDefault="005C644D" w:rsidP="005C644D">
      <w:pPr>
        <w:pStyle w:val="BodyText"/>
        <w:kinsoku w:val="0"/>
        <w:overflowPunct w:val="0"/>
        <w:ind w:left="160" w:right="262"/>
      </w:pPr>
      <w:r w:rsidRPr="005C644D">
        <w:rPr>
          <w:spacing w:val="-1"/>
        </w:rPr>
        <w:t>An</w:t>
      </w:r>
      <w:r w:rsidRPr="005C644D">
        <w:rPr>
          <w:spacing w:val="-6"/>
        </w:rPr>
        <w:t xml:space="preserve"> </w:t>
      </w:r>
      <w:r w:rsidRPr="005C644D">
        <w:t>attorney</w:t>
      </w:r>
      <w:r w:rsidRPr="005C644D">
        <w:rPr>
          <w:spacing w:val="-6"/>
        </w:rPr>
        <w:t xml:space="preserve"> </w:t>
      </w:r>
      <w:r w:rsidRPr="005C644D">
        <w:rPr>
          <w:spacing w:val="-1"/>
        </w:rPr>
        <w:t>is</w:t>
      </w:r>
      <w:r w:rsidRPr="005C644D">
        <w:rPr>
          <w:spacing w:val="-5"/>
        </w:rPr>
        <w:t xml:space="preserve"> </w:t>
      </w:r>
      <w:r w:rsidRPr="005C644D">
        <w:t>the</w:t>
      </w:r>
      <w:r w:rsidRPr="005C644D">
        <w:rPr>
          <w:spacing w:val="-5"/>
        </w:rPr>
        <w:t xml:space="preserve"> </w:t>
      </w:r>
      <w:r w:rsidRPr="005C644D">
        <w:rPr>
          <w:spacing w:val="-1"/>
        </w:rPr>
        <w:t>person</w:t>
      </w:r>
      <w:r w:rsidRPr="005C644D">
        <w:rPr>
          <w:spacing w:val="-5"/>
        </w:rPr>
        <w:t xml:space="preserve"> </w:t>
      </w:r>
      <w:r w:rsidRPr="005C644D">
        <w:t>nominated</w:t>
      </w:r>
      <w:r w:rsidRPr="005C644D">
        <w:rPr>
          <w:spacing w:val="-7"/>
        </w:rPr>
        <w:t xml:space="preserve"> </w:t>
      </w:r>
      <w:r w:rsidRPr="005C644D">
        <w:rPr>
          <w:spacing w:val="1"/>
        </w:rPr>
        <w:t>by</w:t>
      </w:r>
      <w:r w:rsidRPr="005C644D">
        <w:rPr>
          <w:spacing w:val="-6"/>
        </w:rPr>
        <w:t xml:space="preserve"> </w:t>
      </w:r>
      <w:r w:rsidRPr="005C644D">
        <w:rPr>
          <w:spacing w:val="-1"/>
        </w:rPr>
        <w:t>an</w:t>
      </w:r>
      <w:r w:rsidRPr="005C644D">
        <w:rPr>
          <w:spacing w:val="-4"/>
        </w:rPr>
        <w:t xml:space="preserve"> </w:t>
      </w:r>
      <w:r w:rsidRPr="005C644D">
        <w:rPr>
          <w:spacing w:val="-1"/>
        </w:rPr>
        <w:t>individual</w:t>
      </w:r>
      <w:r w:rsidRPr="005C644D">
        <w:rPr>
          <w:spacing w:val="-7"/>
        </w:rPr>
        <w:t xml:space="preserve"> </w:t>
      </w:r>
      <w:r w:rsidRPr="005C644D">
        <w:t>under</w:t>
      </w:r>
      <w:r w:rsidRPr="005C644D">
        <w:rPr>
          <w:spacing w:val="-4"/>
        </w:rPr>
        <w:t xml:space="preserve"> </w:t>
      </w:r>
      <w:r w:rsidRPr="005C644D">
        <w:t>a</w:t>
      </w:r>
      <w:r w:rsidRPr="005C644D">
        <w:rPr>
          <w:spacing w:val="-4"/>
        </w:rPr>
        <w:t xml:space="preserve"> </w:t>
      </w:r>
      <w:r w:rsidRPr="005C644D">
        <w:rPr>
          <w:spacing w:val="-1"/>
        </w:rPr>
        <w:t>power</w:t>
      </w:r>
      <w:r w:rsidRPr="005C644D">
        <w:rPr>
          <w:spacing w:val="-4"/>
        </w:rPr>
        <w:t xml:space="preserve"> </w:t>
      </w:r>
      <w:r w:rsidRPr="005C644D">
        <w:rPr>
          <w:spacing w:val="-1"/>
        </w:rPr>
        <w:t>of</w:t>
      </w:r>
      <w:r w:rsidRPr="005C644D">
        <w:rPr>
          <w:spacing w:val="-4"/>
        </w:rPr>
        <w:t xml:space="preserve"> </w:t>
      </w:r>
      <w:r w:rsidRPr="005C644D">
        <w:t>attorney</w:t>
      </w:r>
      <w:r w:rsidRPr="005C644D">
        <w:rPr>
          <w:spacing w:val="-6"/>
        </w:rPr>
        <w:t xml:space="preserve"> </w:t>
      </w:r>
      <w:r w:rsidRPr="005C644D">
        <w:rPr>
          <w:spacing w:val="-1"/>
        </w:rPr>
        <w:t>or</w:t>
      </w:r>
      <w:r w:rsidRPr="005C644D">
        <w:rPr>
          <w:spacing w:val="-3"/>
        </w:rPr>
        <w:t xml:space="preserve"> </w:t>
      </w:r>
      <w:r w:rsidRPr="005C644D">
        <w:rPr>
          <w:spacing w:val="-1"/>
        </w:rPr>
        <w:t>an</w:t>
      </w:r>
      <w:r w:rsidRPr="005C644D">
        <w:rPr>
          <w:spacing w:val="-4"/>
        </w:rPr>
        <w:t xml:space="preserve"> </w:t>
      </w:r>
      <w:r w:rsidRPr="005C644D">
        <w:t>EPA</w:t>
      </w:r>
      <w:r w:rsidRPr="005C644D">
        <w:rPr>
          <w:spacing w:val="-5"/>
        </w:rPr>
        <w:t xml:space="preserve"> </w:t>
      </w:r>
      <w:r w:rsidRPr="005C644D">
        <w:t>to</w:t>
      </w:r>
      <w:r w:rsidRPr="005C644D">
        <w:rPr>
          <w:spacing w:val="-4"/>
        </w:rPr>
        <w:t xml:space="preserve"> </w:t>
      </w:r>
      <w:r w:rsidRPr="005C644D">
        <w:t>manage</w:t>
      </w:r>
      <w:r w:rsidRPr="005C644D">
        <w:rPr>
          <w:spacing w:val="55"/>
          <w:w w:val="99"/>
        </w:rPr>
        <w:t xml:space="preserve"> </w:t>
      </w:r>
      <w:r w:rsidRPr="005C644D">
        <w:rPr>
          <w:spacing w:val="-1"/>
        </w:rPr>
        <w:t>their</w:t>
      </w:r>
      <w:r w:rsidRPr="005C644D">
        <w:rPr>
          <w:spacing w:val="-8"/>
        </w:rPr>
        <w:t xml:space="preserve"> </w:t>
      </w:r>
      <w:r w:rsidRPr="005C644D">
        <w:t>affairs.</w:t>
      </w:r>
    </w:p>
    <w:p w14:paraId="21BA80FB" w14:textId="77777777" w:rsidR="005C644D" w:rsidRPr="005C644D" w:rsidRDefault="005C644D" w:rsidP="005C644D">
      <w:pPr>
        <w:pStyle w:val="BodyText"/>
        <w:kinsoku w:val="0"/>
        <w:overflowPunct w:val="0"/>
        <w:ind w:left="0"/>
        <w:rPr>
          <w:sz w:val="19"/>
          <w:szCs w:val="19"/>
        </w:rPr>
      </w:pPr>
    </w:p>
    <w:p w14:paraId="0AF2DA7A" w14:textId="77777777" w:rsidR="005C644D" w:rsidRPr="005C644D" w:rsidRDefault="005C644D" w:rsidP="005C644D">
      <w:pPr>
        <w:pStyle w:val="Heading8"/>
        <w:kinsoku w:val="0"/>
        <w:overflowPunct w:val="0"/>
        <w:rPr>
          <w:b w:val="0"/>
          <w:bCs w:val="0"/>
        </w:rPr>
      </w:pPr>
      <w:r w:rsidRPr="005C644D">
        <w:t>Beneficiary</w:t>
      </w:r>
    </w:p>
    <w:p w14:paraId="21B44420" w14:textId="77777777" w:rsidR="005C644D" w:rsidRPr="005C644D" w:rsidRDefault="005C644D" w:rsidP="005C644D">
      <w:pPr>
        <w:pStyle w:val="BodyText"/>
        <w:kinsoku w:val="0"/>
        <w:overflowPunct w:val="0"/>
        <w:spacing w:before="3"/>
        <w:ind w:left="160" w:right="413"/>
      </w:pPr>
      <w:r w:rsidRPr="005C644D">
        <w:t>A</w:t>
      </w:r>
      <w:r w:rsidRPr="005C644D">
        <w:rPr>
          <w:spacing w:val="-6"/>
        </w:rPr>
        <w:t xml:space="preserve"> </w:t>
      </w:r>
      <w:r w:rsidRPr="005C644D">
        <w:t>beneficiary</w:t>
      </w:r>
      <w:r w:rsidRPr="005C644D">
        <w:rPr>
          <w:spacing w:val="-8"/>
        </w:rPr>
        <w:t xml:space="preserve"> </w:t>
      </w:r>
      <w:r w:rsidRPr="005C644D">
        <w:rPr>
          <w:spacing w:val="-1"/>
        </w:rPr>
        <w:t>is</w:t>
      </w:r>
      <w:r w:rsidRPr="005C644D">
        <w:rPr>
          <w:spacing w:val="-3"/>
        </w:rPr>
        <w:t xml:space="preserve"> </w:t>
      </w:r>
      <w:r w:rsidRPr="005C644D">
        <w:t>a</w:t>
      </w:r>
      <w:r w:rsidRPr="005C644D">
        <w:rPr>
          <w:spacing w:val="-5"/>
        </w:rPr>
        <w:t xml:space="preserve"> </w:t>
      </w:r>
      <w:r w:rsidRPr="005C644D">
        <w:rPr>
          <w:spacing w:val="-1"/>
        </w:rPr>
        <w:t>person</w:t>
      </w:r>
      <w:r w:rsidRPr="005C644D">
        <w:rPr>
          <w:spacing w:val="-5"/>
        </w:rPr>
        <w:t xml:space="preserve"> </w:t>
      </w:r>
      <w:r w:rsidRPr="005C644D">
        <w:rPr>
          <w:spacing w:val="-1"/>
        </w:rPr>
        <w:t>or</w:t>
      </w:r>
      <w:r w:rsidRPr="005C644D">
        <w:rPr>
          <w:spacing w:val="-3"/>
        </w:rPr>
        <w:t xml:space="preserve"> </w:t>
      </w:r>
      <w:r w:rsidRPr="005C644D">
        <w:rPr>
          <w:spacing w:val="-1"/>
        </w:rPr>
        <w:t>organisation</w:t>
      </w:r>
      <w:r w:rsidRPr="005C644D">
        <w:rPr>
          <w:spacing w:val="-4"/>
        </w:rPr>
        <w:t xml:space="preserve"> </w:t>
      </w:r>
      <w:r w:rsidRPr="005C644D">
        <w:rPr>
          <w:spacing w:val="-1"/>
        </w:rPr>
        <w:t>who</w:t>
      </w:r>
      <w:r w:rsidRPr="005C644D">
        <w:rPr>
          <w:spacing w:val="-6"/>
        </w:rPr>
        <w:t xml:space="preserve"> </w:t>
      </w:r>
      <w:r w:rsidRPr="005C644D">
        <w:rPr>
          <w:spacing w:val="-1"/>
        </w:rPr>
        <w:t>receives</w:t>
      </w:r>
      <w:r w:rsidRPr="005C644D">
        <w:rPr>
          <w:spacing w:val="-2"/>
        </w:rPr>
        <w:t xml:space="preserve"> </w:t>
      </w:r>
      <w:r w:rsidRPr="005C644D">
        <w:t>a</w:t>
      </w:r>
      <w:r w:rsidRPr="005C644D">
        <w:rPr>
          <w:spacing w:val="-6"/>
        </w:rPr>
        <w:t xml:space="preserve"> </w:t>
      </w:r>
      <w:r w:rsidRPr="005C644D">
        <w:rPr>
          <w:spacing w:val="-1"/>
        </w:rPr>
        <w:t>benefit</w:t>
      </w:r>
      <w:r w:rsidRPr="005C644D">
        <w:rPr>
          <w:spacing w:val="-5"/>
        </w:rPr>
        <w:t xml:space="preserve"> </w:t>
      </w:r>
      <w:r w:rsidRPr="005C644D">
        <w:rPr>
          <w:spacing w:val="-1"/>
        </w:rPr>
        <w:t>under</w:t>
      </w:r>
      <w:r w:rsidRPr="005C644D">
        <w:rPr>
          <w:spacing w:val="-3"/>
        </w:rPr>
        <w:t xml:space="preserve"> </w:t>
      </w:r>
      <w:r w:rsidRPr="005C644D">
        <w:t>a</w:t>
      </w:r>
      <w:r w:rsidRPr="005C644D">
        <w:rPr>
          <w:spacing w:val="-10"/>
        </w:rPr>
        <w:t xml:space="preserve"> </w:t>
      </w:r>
      <w:r w:rsidRPr="005C644D">
        <w:rPr>
          <w:spacing w:val="1"/>
        </w:rPr>
        <w:t>Will</w:t>
      </w:r>
      <w:r w:rsidRPr="005C644D">
        <w:rPr>
          <w:spacing w:val="-6"/>
        </w:rPr>
        <w:t xml:space="preserve"> </w:t>
      </w:r>
      <w:r w:rsidRPr="005C644D">
        <w:rPr>
          <w:spacing w:val="-1"/>
        </w:rPr>
        <w:t>or</w:t>
      </w:r>
      <w:r w:rsidRPr="005C644D">
        <w:rPr>
          <w:spacing w:val="-5"/>
        </w:rPr>
        <w:t xml:space="preserve"> </w:t>
      </w:r>
      <w:r w:rsidRPr="005C644D">
        <w:t>trust</w:t>
      </w:r>
      <w:r w:rsidRPr="005C644D">
        <w:rPr>
          <w:spacing w:val="-6"/>
        </w:rPr>
        <w:t xml:space="preserve"> </w:t>
      </w:r>
      <w:r w:rsidRPr="005C644D">
        <w:rPr>
          <w:spacing w:val="-1"/>
        </w:rPr>
        <w:t>which</w:t>
      </w:r>
      <w:r w:rsidRPr="005C644D">
        <w:rPr>
          <w:spacing w:val="-5"/>
        </w:rPr>
        <w:t xml:space="preserve"> </w:t>
      </w:r>
      <w:r w:rsidRPr="005C644D">
        <w:rPr>
          <w:spacing w:val="1"/>
        </w:rPr>
        <w:t>may</w:t>
      </w:r>
      <w:r w:rsidRPr="005C644D">
        <w:rPr>
          <w:spacing w:val="73"/>
          <w:w w:val="99"/>
        </w:rPr>
        <w:t xml:space="preserve"> </w:t>
      </w:r>
      <w:r w:rsidRPr="005C644D">
        <w:rPr>
          <w:spacing w:val="-1"/>
        </w:rPr>
        <w:t>include</w:t>
      </w:r>
      <w:r w:rsidRPr="005C644D">
        <w:rPr>
          <w:spacing w:val="-8"/>
        </w:rPr>
        <w:t xml:space="preserve"> </w:t>
      </w:r>
      <w:r w:rsidRPr="005C644D">
        <w:rPr>
          <w:spacing w:val="-1"/>
        </w:rPr>
        <w:t>personal</w:t>
      </w:r>
      <w:r w:rsidRPr="005C644D">
        <w:rPr>
          <w:spacing w:val="-9"/>
        </w:rPr>
        <w:t xml:space="preserve"> </w:t>
      </w:r>
      <w:r w:rsidRPr="005C644D">
        <w:t>effects,</w:t>
      </w:r>
      <w:r w:rsidRPr="005C644D">
        <w:rPr>
          <w:spacing w:val="-8"/>
        </w:rPr>
        <w:t xml:space="preserve"> </w:t>
      </w:r>
      <w:r w:rsidRPr="005C644D">
        <w:t>property</w:t>
      </w:r>
      <w:r w:rsidRPr="005C644D">
        <w:rPr>
          <w:spacing w:val="-11"/>
        </w:rPr>
        <w:t xml:space="preserve"> </w:t>
      </w:r>
      <w:r w:rsidRPr="005C644D">
        <w:rPr>
          <w:spacing w:val="-1"/>
        </w:rPr>
        <w:t>or</w:t>
      </w:r>
      <w:r w:rsidRPr="005C644D">
        <w:rPr>
          <w:spacing w:val="-9"/>
        </w:rPr>
        <w:t xml:space="preserve"> </w:t>
      </w:r>
      <w:r w:rsidRPr="005C644D">
        <w:rPr>
          <w:spacing w:val="-1"/>
        </w:rPr>
        <w:t>money.</w:t>
      </w:r>
    </w:p>
    <w:p w14:paraId="1BA6563F" w14:textId="77777777" w:rsidR="005C644D" w:rsidRPr="005C644D" w:rsidRDefault="005C644D" w:rsidP="005C644D">
      <w:pPr>
        <w:pStyle w:val="BodyText"/>
        <w:kinsoku w:val="0"/>
        <w:overflowPunct w:val="0"/>
        <w:spacing w:before="8"/>
        <w:ind w:left="0"/>
        <w:rPr>
          <w:sz w:val="19"/>
          <w:szCs w:val="19"/>
        </w:rPr>
      </w:pPr>
    </w:p>
    <w:p w14:paraId="57476176" w14:textId="77777777" w:rsidR="005C644D" w:rsidRPr="005C644D" w:rsidRDefault="005C644D" w:rsidP="005C644D">
      <w:pPr>
        <w:pStyle w:val="Heading8"/>
        <w:kinsoku w:val="0"/>
        <w:overflowPunct w:val="0"/>
        <w:rPr>
          <w:b w:val="0"/>
          <w:bCs w:val="0"/>
        </w:rPr>
      </w:pPr>
      <w:r w:rsidRPr="005C644D">
        <w:t>Charitable</w:t>
      </w:r>
      <w:r w:rsidRPr="005C644D">
        <w:rPr>
          <w:spacing w:val="-12"/>
        </w:rPr>
        <w:t xml:space="preserve"> </w:t>
      </w:r>
      <w:r w:rsidRPr="005C644D">
        <w:rPr>
          <w:spacing w:val="-1"/>
        </w:rPr>
        <w:t>and</w:t>
      </w:r>
      <w:r w:rsidRPr="005C644D">
        <w:rPr>
          <w:spacing w:val="-9"/>
        </w:rPr>
        <w:t xml:space="preserve"> </w:t>
      </w:r>
      <w:r w:rsidRPr="005C644D">
        <w:t>Philanthropic</w:t>
      </w:r>
      <w:r w:rsidRPr="005C644D">
        <w:rPr>
          <w:spacing w:val="-12"/>
        </w:rPr>
        <w:t xml:space="preserve"> </w:t>
      </w:r>
      <w:r w:rsidRPr="005C644D">
        <w:t>Trusts</w:t>
      </w:r>
    </w:p>
    <w:p w14:paraId="6872DD02" w14:textId="77777777" w:rsidR="005C644D" w:rsidRPr="005C644D" w:rsidRDefault="005C644D" w:rsidP="005C644D">
      <w:pPr>
        <w:pStyle w:val="BodyText"/>
        <w:kinsoku w:val="0"/>
        <w:overflowPunct w:val="0"/>
        <w:spacing w:before="3"/>
        <w:ind w:left="160" w:right="262"/>
      </w:pPr>
      <w:r w:rsidRPr="005C644D">
        <w:t>The</w:t>
      </w:r>
      <w:r w:rsidRPr="005C644D">
        <w:rPr>
          <w:spacing w:val="-8"/>
        </w:rPr>
        <w:t xml:space="preserve"> </w:t>
      </w:r>
      <w:r w:rsidRPr="005C644D">
        <w:rPr>
          <w:spacing w:val="-1"/>
        </w:rPr>
        <w:t>Public</w:t>
      </w:r>
      <w:r w:rsidRPr="005C644D">
        <w:rPr>
          <w:spacing w:val="-7"/>
        </w:rPr>
        <w:t xml:space="preserve"> </w:t>
      </w:r>
      <w:r w:rsidRPr="005C644D">
        <w:t>Trustee</w:t>
      </w:r>
      <w:r w:rsidRPr="005C644D">
        <w:rPr>
          <w:spacing w:val="-8"/>
        </w:rPr>
        <w:t xml:space="preserve"> </w:t>
      </w:r>
      <w:r w:rsidRPr="005C644D">
        <w:rPr>
          <w:spacing w:val="-1"/>
        </w:rPr>
        <w:t>acts</w:t>
      </w:r>
      <w:r w:rsidRPr="005C644D">
        <w:rPr>
          <w:spacing w:val="-6"/>
        </w:rPr>
        <w:t xml:space="preserve"> </w:t>
      </w:r>
      <w:r w:rsidRPr="005C644D">
        <w:rPr>
          <w:spacing w:val="-1"/>
        </w:rPr>
        <w:t>as</w:t>
      </w:r>
      <w:r w:rsidRPr="005C644D">
        <w:rPr>
          <w:spacing w:val="-4"/>
        </w:rPr>
        <w:t xml:space="preserve"> </w:t>
      </w:r>
      <w:r w:rsidRPr="005C644D">
        <w:rPr>
          <w:spacing w:val="-1"/>
        </w:rPr>
        <w:t>trustee</w:t>
      </w:r>
      <w:r w:rsidRPr="005C644D">
        <w:rPr>
          <w:spacing w:val="-8"/>
        </w:rPr>
        <w:t xml:space="preserve"> </w:t>
      </w:r>
      <w:r w:rsidRPr="005C644D">
        <w:t>for</w:t>
      </w:r>
      <w:r w:rsidRPr="005C644D">
        <w:rPr>
          <w:spacing w:val="-7"/>
        </w:rPr>
        <w:t xml:space="preserve"> </w:t>
      </w:r>
      <w:r w:rsidRPr="005C644D">
        <w:rPr>
          <w:spacing w:val="-1"/>
        </w:rPr>
        <w:t>various</w:t>
      </w:r>
      <w:r w:rsidRPr="005C644D">
        <w:rPr>
          <w:spacing w:val="-6"/>
        </w:rPr>
        <w:t xml:space="preserve"> </w:t>
      </w:r>
      <w:r w:rsidRPr="005C644D">
        <w:rPr>
          <w:spacing w:val="-1"/>
        </w:rPr>
        <w:t>significant</w:t>
      </w:r>
      <w:r w:rsidRPr="005C644D">
        <w:rPr>
          <w:spacing w:val="-7"/>
        </w:rPr>
        <w:t xml:space="preserve"> </w:t>
      </w:r>
      <w:r w:rsidRPr="005C644D">
        <w:rPr>
          <w:spacing w:val="-1"/>
        </w:rPr>
        <w:t>charitable</w:t>
      </w:r>
      <w:r w:rsidRPr="005C644D">
        <w:rPr>
          <w:spacing w:val="-6"/>
        </w:rPr>
        <w:t xml:space="preserve"> </w:t>
      </w:r>
      <w:r w:rsidRPr="005C644D">
        <w:rPr>
          <w:spacing w:val="-1"/>
        </w:rPr>
        <w:t>and</w:t>
      </w:r>
      <w:r w:rsidRPr="005C644D">
        <w:rPr>
          <w:spacing w:val="-5"/>
        </w:rPr>
        <w:t xml:space="preserve"> </w:t>
      </w:r>
      <w:r w:rsidRPr="005C644D">
        <w:rPr>
          <w:spacing w:val="-1"/>
        </w:rPr>
        <w:t>philanthropic</w:t>
      </w:r>
      <w:r w:rsidRPr="005C644D">
        <w:rPr>
          <w:spacing w:val="-6"/>
        </w:rPr>
        <w:t xml:space="preserve"> </w:t>
      </w:r>
      <w:r w:rsidRPr="005C644D">
        <w:t>trusts.</w:t>
      </w:r>
      <w:r w:rsidRPr="005C644D">
        <w:rPr>
          <w:spacing w:val="-7"/>
        </w:rPr>
        <w:t xml:space="preserve"> </w:t>
      </w:r>
      <w:r w:rsidRPr="005C644D">
        <w:t>These</w:t>
      </w:r>
      <w:r w:rsidRPr="005C644D">
        <w:rPr>
          <w:spacing w:val="81"/>
          <w:w w:val="99"/>
        </w:rPr>
        <w:t xml:space="preserve"> </w:t>
      </w:r>
      <w:r w:rsidRPr="005C644D">
        <w:rPr>
          <w:spacing w:val="-1"/>
        </w:rPr>
        <w:t>trusts</w:t>
      </w:r>
      <w:r w:rsidRPr="005C644D">
        <w:rPr>
          <w:spacing w:val="-6"/>
        </w:rPr>
        <w:t xml:space="preserve"> </w:t>
      </w:r>
      <w:r w:rsidRPr="005C644D">
        <w:rPr>
          <w:spacing w:val="-1"/>
        </w:rPr>
        <w:t>are</w:t>
      </w:r>
      <w:r w:rsidRPr="005C644D">
        <w:rPr>
          <w:spacing w:val="-7"/>
        </w:rPr>
        <w:t xml:space="preserve"> </w:t>
      </w:r>
      <w:r w:rsidRPr="005C644D">
        <w:rPr>
          <w:spacing w:val="-1"/>
        </w:rPr>
        <w:t>established</w:t>
      </w:r>
      <w:r w:rsidRPr="005C644D">
        <w:rPr>
          <w:spacing w:val="-8"/>
        </w:rPr>
        <w:t xml:space="preserve"> </w:t>
      </w:r>
      <w:r w:rsidRPr="005C644D">
        <w:t>for</w:t>
      </w:r>
      <w:r w:rsidRPr="005C644D">
        <w:rPr>
          <w:spacing w:val="-6"/>
        </w:rPr>
        <w:t xml:space="preserve"> </w:t>
      </w:r>
      <w:r w:rsidRPr="005C644D">
        <w:rPr>
          <w:spacing w:val="-1"/>
        </w:rPr>
        <w:t>charitable</w:t>
      </w:r>
      <w:r w:rsidRPr="005C644D">
        <w:rPr>
          <w:spacing w:val="-7"/>
        </w:rPr>
        <w:t xml:space="preserve"> </w:t>
      </w:r>
      <w:r w:rsidRPr="005C644D">
        <w:rPr>
          <w:spacing w:val="-1"/>
        </w:rPr>
        <w:t>purposes</w:t>
      </w:r>
      <w:r w:rsidRPr="005C644D">
        <w:rPr>
          <w:spacing w:val="-6"/>
        </w:rPr>
        <w:t xml:space="preserve"> </w:t>
      </w:r>
      <w:r w:rsidRPr="005C644D">
        <w:t>and</w:t>
      </w:r>
      <w:r w:rsidRPr="005C644D">
        <w:rPr>
          <w:spacing w:val="-7"/>
        </w:rPr>
        <w:t xml:space="preserve"> </w:t>
      </w:r>
      <w:r w:rsidRPr="005C644D">
        <w:t>usually</w:t>
      </w:r>
      <w:r w:rsidRPr="005C644D">
        <w:rPr>
          <w:spacing w:val="-8"/>
        </w:rPr>
        <w:t xml:space="preserve"> </w:t>
      </w:r>
      <w:r w:rsidRPr="005C644D">
        <w:rPr>
          <w:spacing w:val="-1"/>
        </w:rPr>
        <w:t>will</w:t>
      </w:r>
      <w:r w:rsidRPr="005C644D">
        <w:rPr>
          <w:spacing w:val="-8"/>
        </w:rPr>
        <w:t xml:space="preserve"> </w:t>
      </w:r>
      <w:r w:rsidRPr="005C644D">
        <w:t>have</w:t>
      </w:r>
      <w:r w:rsidRPr="005C644D">
        <w:rPr>
          <w:spacing w:val="-6"/>
        </w:rPr>
        <w:t xml:space="preserve"> </w:t>
      </w:r>
      <w:r w:rsidRPr="005C644D">
        <w:t>a</w:t>
      </w:r>
      <w:r w:rsidRPr="005C644D">
        <w:rPr>
          <w:spacing w:val="-6"/>
        </w:rPr>
        <w:t xml:space="preserve"> </w:t>
      </w:r>
      <w:r w:rsidRPr="005C644D">
        <w:rPr>
          <w:spacing w:val="-1"/>
        </w:rPr>
        <w:t>deductible</w:t>
      </w:r>
      <w:r w:rsidRPr="005C644D">
        <w:rPr>
          <w:spacing w:val="-5"/>
        </w:rPr>
        <w:t xml:space="preserve"> </w:t>
      </w:r>
      <w:r w:rsidRPr="005C644D">
        <w:t>gift</w:t>
      </w:r>
      <w:r w:rsidRPr="005C644D">
        <w:rPr>
          <w:spacing w:val="-7"/>
        </w:rPr>
        <w:t xml:space="preserve"> </w:t>
      </w:r>
      <w:r w:rsidRPr="005C644D">
        <w:rPr>
          <w:spacing w:val="-1"/>
        </w:rPr>
        <w:t>recipient</w:t>
      </w:r>
      <w:r w:rsidRPr="005C644D">
        <w:rPr>
          <w:spacing w:val="-7"/>
        </w:rPr>
        <w:t xml:space="preserve"> </w:t>
      </w:r>
      <w:r w:rsidRPr="005C644D">
        <w:t>status,</w:t>
      </w:r>
      <w:r w:rsidRPr="005C644D">
        <w:rPr>
          <w:spacing w:val="83"/>
          <w:w w:val="99"/>
        </w:rPr>
        <w:t xml:space="preserve"> </w:t>
      </w:r>
      <w:r w:rsidRPr="005C644D">
        <w:rPr>
          <w:spacing w:val="-1"/>
        </w:rPr>
        <w:t>which</w:t>
      </w:r>
      <w:r w:rsidRPr="005C644D">
        <w:rPr>
          <w:spacing w:val="-6"/>
        </w:rPr>
        <w:t xml:space="preserve"> </w:t>
      </w:r>
      <w:r w:rsidRPr="005C644D">
        <w:t>means</w:t>
      </w:r>
      <w:r w:rsidRPr="005C644D">
        <w:rPr>
          <w:spacing w:val="-5"/>
        </w:rPr>
        <w:t xml:space="preserve"> </w:t>
      </w:r>
      <w:r w:rsidRPr="005C644D">
        <w:t>that</w:t>
      </w:r>
      <w:r w:rsidRPr="005C644D">
        <w:rPr>
          <w:spacing w:val="-5"/>
        </w:rPr>
        <w:t xml:space="preserve"> </w:t>
      </w:r>
      <w:r w:rsidRPr="005C644D">
        <w:rPr>
          <w:spacing w:val="-1"/>
        </w:rPr>
        <w:t>people</w:t>
      </w:r>
      <w:r w:rsidRPr="005C644D">
        <w:rPr>
          <w:spacing w:val="-4"/>
        </w:rPr>
        <w:t xml:space="preserve"> </w:t>
      </w:r>
      <w:r w:rsidRPr="005C644D">
        <w:rPr>
          <w:spacing w:val="-1"/>
        </w:rPr>
        <w:t>who</w:t>
      </w:r>
      <w:r w:rsidRPr="005C644D">
        <w:rPr>
          <w:spacing w:val="-5"/>
        </w:rPr>
        <w:t xml:space="preserve"> </w:t>
      </w:r>
      <w:r w:rsidRPr="005C644D">
        <w:rPr>
          <w:spacing w:val="1"/>
        </w:rPr>
        <w:t>make</w:t>
      </w:r>
      <w:r w:rsidRPr="005C644D">
        <w:rPr>
          <w:spacing w:val="-6"/>
        </w:rPr>
        <w:t xml:space="preserve"> </w:t>
      </w:r>
      <w:r w:rsidRPr="005C644D">
        <w:rPr>
          <w:spacing w:val="-1"/>
        </w:rPr>
        <w:t>donations</w:t>
      </w:r>
      <w:r w:rsidRPr="005C644D">
        <w:rPr>
          <w:spacing w:val="-4"/>
        </w:rPr>
        <w:t xml:space="preserve"> </w:t>
      </w:r>
      <w:r w:rsidRPr="005C644D">
        <w:t>to</w:t>
      </w:r>
      <w:r w:rsidRPr="005C644D">
        <w:rPr>
          <w:spacing w:val="-7"/>
        </w:rPr>
        <w:t xml:space="preserve"> </w:t>
      </w:r>
      <w:r w:rsidRPr="005C644D">
        <w:t>the</w:t>
      </w:r>
      <w:r w:rsidRPr="005C644D">
        <w:rPr>
          <w:spacing w:val="-6"/>
        </w:rPr>
        <w:t xml:space="preserve"> </w:t>
      </w:r>
      <w:r w:rsidRPr="005C644D">
        <w:t>trustee</w:t>
      </w:r>
      <w:r w:rsidRPr="005C644D">
        <w:rPr>
          <w:spacing w:val="-6"/>
        </w:rPr>
        <w:t xml:space="preserve"> </w:t>
      </w:r>
      <w:r w:rsidRPr="005C644D">
        <w:t>for</w:t>
      </w:r>
      <w:r w:rsidRPr="005C644D">
        <w:rPr>
          <w:spacing w:val="-6"/>
        </w:rPr>
        <w:t xml:space="preserve"> </w:t>
      </w:r>
      <w:r w:rsidRPr="005C644D">
        <w:t>the</w:t>
      </w:r>
      <w:r w:rsidRPr="005C644D">
        <w:rPr>
          <w:spacing w:val="-4"/>
        </w:rPr>
        <w:t xml:space="preserve"> </w:t>
      </w:r>
      <w:r w:rsidRPr="005C644D">
        <w:rPr>
          <w:spacing w:val="-1"/>
        </w:rPr>
        <w:t>use</w:t>
      </w:r>
      <w:r w:rsidRPr="005C644D">
        <w:rPr>
          <w:spacing w:val="-5"/>
        </w:rPr>
        <w:t xml:space="preserve"> </w:t>
      </w:r>
      <w:r w:rsidRPr="005C644D">
        <w:rPr>
          <w:spacing w:val="-1"/>
        </w:rPr>
        <w:t>of</w:t>
      </w:r>
      <w:r w:rsidRPr="005C644D">
        <w:rPr>
          <w:spacing w:val="-4"/>
        </w:rPr>
        <w:t xml:space="preserve"> </w:t>
      </w:r>
      <w:r w:rsidRPr="005C644D">
        <w:rPr>
          <w:spacing w:val="-1"/>
        </w:rPr>
        <w:t>the</w:t>
      </w:r>
      <w:r w:rsidRPr="005C644D">
        <w:rPr>
          <w:spacing w:val="-3"/>
        </w:rPr>
        <w:t xml:space="preserve"> </w:t>
      </w:r>
      <w:r w:rsidRPr="005C644D">
        <w:rPr>
          <w:spacing w:val="-1"/>
        </w:rPr>
        <w:t>charitable</w:t>
      </w:r>
      <w:r w:rsidRPr="005C644D">
        <w:rPr>
          <w:spacing w:val="-6"/>
        </w:rPr>
        <w:t xml:space="preserve"> </w:t>
      </w:r>
      <w:r w:rsidRPr="005C644D">
        <w:rPr>
          <w:spacing w:val="-1"/>
        </w:rPr>
        <w:t>trust</w:t>
      </w:r>
      <w:r w:rsidRPr="005C644D">
        <w:rPr>
          <w:spacing w:val="-5"/>
        </w:rPr>
        <w:t xml:space="preserve"> </w:t>
      </w:r>
      <w:r w:rsidRPr="005C644D">
        <w:t>can</w:t>
      </w:r>
      <w:r w:rsidRPr="005C644D">
        <w:rPr>
          <w:spacing w:val="67"/>
          <w:w w:val="99"/>
        </w:rPr>
        <w:t xml:space="preserve"> </w:t>
      </w:r>
      <w:r w:rsidRPr="005C644D">
        <w:rPr>
          <w:spacing w:val="-1"/>
        </w:rPr>
        <w:t>receive</w:t>
      </w:r>
      <w:r w:rsidRPr="005C644D">
        <w:rPr>
          <w:spacing w:val="-7"/>
        </w:rPr>
        <w:t xml:space="preserve"> </w:t>
      </w:r>
      <w:r w:rsidRPr="005C644D">
        <w:t>a</w:t>
      </w:r>
      <w:r w:rsidRPr="005C644D">
        <w:rPr>
          <w:spacing w:val="-7"/>
        </w:rPr>
        <w:t xml:space="preserve"> </w:t>
      </w:r>
      <w:r w:rsidRPr="005C644D">
        <w:t>tax</w:t>
      </w:r>
      <w:r w:rsidRPr="005C644D">
        <w:rPr>
          <w:spacing w:val="-6"/>
        </w:rPr>
        <w:t xml:space="preserve"> </w:t>
      </w:r>
      <w:r w:rsidRPr="005C644D">
        <w:rPr>
          <w:spacing w:val="-1"/>
        </w:rPr>
        <w:t>deduction</w:t>
      </w:r>
      <w:r w:rsidRPr="005C644D">
        <w:rPr>
          <w:spacing w:val="-7"/>
        </w:rPr>
        <w:t xml:space="preserve"> </w:t>
      </w:r>
      <w:r w:rsidRPr="005C644D">
        <w:t>for</w:t>
      </w:r>
      <w:r w:rsidRPr="005C644D">
        <w:rPr>
          <w:spacing w:val="-3"/>
        </w:rPr>
        <w:t xml:space="preserve"> </w:t>
      </w:r>
      <w:r w:rsidRPr="005C644D">
        <w:t>the</w:t>
      </w:r>
      <w:r w:rsidRPr="005C644D">
        <w:rPr>
          <w:spacing w:val="-8"/>
        </w:rPr>
        <w:t xml:space="preserve"> </w:t>
      </w:r>
      <w:r w:rsidRPr="005C644D">
        <w:rPr>
          <w:spacing w:val="-1"/>
        </w:rPr>
        <w:t>donation.</w:t>
      </w:r>
    </w:p>
    <w:p w14:paraId="19957A35" w14:textId="77777777" w:rsidR="005C644D" w:rsidRPr="005C644D" w:rsidRDefault="005C644D" w:rsidP="005C644D">
      <w:pPr>
        <w:pStyle w:val="BodyText"/>
        <w:kinsoku w:val="0"/>
        <w:overflowPunct w:val="0"/>
        <w:spacing w:before="8"/>
        <w:ind w:left="0"/>
        <w:rPr>
          <w:sz w:val="19"/>
          <w:szCs w:val="19"/>
        </w:rPr>
      </w:pPr>
    </w:p>
    <w:p w14:paraId="167E0CFC" w14:textId="77777777" w:rsidR="005C644D" w:rsidRPr="005C644D" w:rsidRDefault="005C644D" w:rsidP="005C644D">
      <w:pPr>
        <w:pStyle w:val="Heading8"/>
        <w:kinsoku w:val="0"/>
        <w:overflowPunct w:val="0"/>
        <w:rPr>
          <w:b w:val="0"/>
          <w:bCs w:val="0"/>
        </w:rPr>
      </w:pPr>
      <w:r w:rsidRPr="005C644D">
        <w:t>Common</w:t>
      </w:r>
      <w:r w:rsidRPr="005C644D">
        <w:rPr>
          <w:spacing w:val="-14"/>
        </w:rPr>
        <w:t xml:space="preserve"> </w:t>
      </w:r>
      <w:r w:rsidRPr="005C644D">
        <w:t>Fund</w:t>
      </w:r>
    </w:p>
    <w:p w14:paraId="7CC4EF31" w14:textId="77777777" w:rsidR="005C644D" w:rsidRPr="005C644D" w:rsidRDefault="005C644D" w:rsidP="005C644D">
      <w:pPr>
        <w:pStyle w:val="BodyText"/>
        <w:kinsoku w:val="0"/>
        <w:overflowPunct w:val="0"/>
        <w:ind w:left="160" w:right="262"/>
      </w:pPr>
      <w:r w:rsidRPr="005C644D">
        <w:rPr>
          <w:spacing w:val="-1"/>
        </w:rPr>
        <w:t>Under</w:t>
      </w:r>
      <w:r w:rsidRPr="005C644D">
        <w:rPr>
          <w:spacing w:val="-5"/>
        </w:rPr>
        <w:t xml:space="preserve"> </w:t>
      </w:r>
      <w:r w:rsidRPr="005C644D">
        <w:rPr>
          <w:spacing w:val="-1"/>
        </w:rPr>
        <w:t>section</w:t>
      </w:r>
      <w:r w:rsidRPr="005C644D">
        <w:rPr>
          <w:spacing w:val="-4"/>
        </w:rPr>
        <w:t xml:space="preserve"> </w:t>
      </w:r>
      <w:r w:rsidRPr="005C644D">
        <w:rPr>
          <w:spacing w:val="-1"/>
        </w:rPr>
        <w:t>19</w:t>
      </w:r>
      <w:r w:rsidRPr="005C644D">
        <w:rPr>
          <w:spacing w:val="-4"/>
        </w:rPr>
        <w:t xml:space="preserve"> </w:t>
      </w:r>
      <w:r w:rsidRPr="005C644D">
        <w:rPr>
          <w:spacing w:val="-1"/>
        </w:rPr>
        <w:t>of</w:t>
      </w:r>
      <w:r w:rsidRPr="005C644D">
        <w:rPr>
          <w:spacing w:val="-3"/>
        </w:rPr>
        <w:t xml:space="preserve"> </w:t>
      </w:r>
      <w:r w:rsidRPr="005C644D">
        <w:rPr>
          <w:spacing w:val="-1"/>
        </w:rPr>
        <w:t>the</w:t>
      </w:r>
      <w:r w:rsidRPr="005C644D">
        <w:rPr>
          <w:spacing w:val="-3"/>
        </w:rPr>
        <w:t xml:space="preserve"> </w:t>
      </w:r>
      <w:r w:rsidRPr="005C644D">
        <w:rPr>
          <w:i/>
          <w:iCs/>
          <w:spacing w:val="-1"/>
        </w:rPr>
        <w:t>Public</w:t>
      </w:r>
      <w:r w:rsidRPr="005C644D">
        <w:rPr>
          <w:i/>
          <w:iCs/>
          <w:spacing w:val="-5"/>
        </w:rPr>
        <w:t xml:space="preserve"> </w:t>
      </w:r>
      <w:r w:rsidRPr="005C644D">
        <w:rPr>
          <w:i/>
          <w:iCs/>
        </w:rPr>
        <w:t>Trustee</w:t>
      </w:r>
      <w:r w:rsidRPr="005C644D">
        <w:rPr>
          <w:i/>
          <w:iCs/>
          <w:spacing w:val="-5"/>
        </w:rPr>
        <w:t xml:space="preserve"> </w:t>
      </w:r>
      <w:r w:rsidRPr="005C644D">
        <w:rPr>
          <w:i/>
          <w:iCs/>
          <w:spacing w:val="-1"/>
        </w:rPr>
        <w:t>Act</w:t>
      </w:r>
      <w:r w:rsidRPr="005C644D">
        <w:rPr>
          <w:i/>
          <w:iCs/>
          <w:spacing w:val="-3"/>
        </w:rPr>
        <w:t xml:space="preserve"> </w:t>
      </w:r>
      <w:r w:rsidRPr="005C644D">
        <w:rPr>
          <w:i/>
          <w:iCs/>
        </w:rPr>
        <w:t>1978</w:t>
      </w:r>
      <w:r w:rsidRPr="005C644D">
        <w:t>,</w:t>
      </w:r>
      <w:r w:rsidRPr="005C644D">
        <w:rPr>
          <w:spacing w:val="-3"/>
        </w:rPr>
        <w:t xml:space="preserve"> </w:t>
      </w:r>
      <w:r w:rsidRPr="005C644D">
        <w:rPr>
          <w:spacing w:val="-1"/>
        </w:rPr>
        <w:t>all</w:t>
      </w:r>
      <w:r w:rsidRPr="005C644D">
        <w:rPr>
          <w:spacing w:val="-6"/>
        </w:rPr>
        <w:t xml:space="preserve"> </w:t>
      </w:r>
      <w:r w:rsidRPr="005C644D">
        <w:rPr>
          <w:spacing w:val="-1"/>
        </w:rPr>
        <w:t>moneys</w:t>
      </w:r>
      <w:r w:rsidRPr="005C644D">
        <w:rPr>
          <w:spacing w:val="-2"/>
        </w:rPr>
        <w:t xml:space="preserve"> </w:t>
      </w:r>
      <w:r w:rsidRPr="005C644D">
        <w:rPr>
          <w:spacing w:val="-1"/>
        </w:rPr>
        <w:t>vested</w:t>
      </w:r>
      <w:r w:rsidRPr="005C644D">
        <w:rPr>
          <w:spacing w:val="-4"/>
        </w:rPr>
        <w:t xml:space="preserve"> </w:t>
      </w:r>
      <w:r w:rsidRPr="005C644D">
        <w:rPr>
          <w:spacing w:val="-1"/>
        </w:rPr>
        <w:t>in</w:t>
      </w:r>
      <w:r w:rsidRPr="005C644D">
        <w:rPr>
          <w:spacing w:val="-3"/>
        </w:rPr>
        <w:t xml:space="preserve"> </w:t>
      </w:r>
      <w:r w:rsidRPr="005C644D">
        <w:rPr>
          <w:spacing w:val="-1"/>
        </w:rPr>
        <w:t>or</w:t>
      </w:r>
      <w:r w:rsidRPr="005C644D">
        <w:rPr>
          <w:spacing w:val="-5"/>
        </w:rPr>
        <w:t xml:space="preserve"> </w:t>
      </w:r>
      <w:r w:rsidRPr="005C644D">
        <w:t>coming</w:t>
      </w:r>
      <w:r w:rsidRPr="005C644D">
        <w:rPr>
          <w:spacing w:val="-6"/>
        </w:rPr>
        <w:t xml:space="preserve"> </w:t>
      </w:r>
      <w:r w:rsidRPr="005C644D">
        <w:rPr>
          <w:spacing w:val="-1"/>
        </w:rPr>
        <w:t>into</w:t>
      </w:r>
      <w:r w:rsidRPr="005C644D">
        <w:rPr>
          <w:spacing w:val="-5"/>
        </w:rPr>
        <w:t xml:space="preserve"> </w:t>
      </w:r>
      <w:r w:rsidRPr="005C644D">
        <w:t>the</w:t>
      </w:r>
      <w:r w:rsidRPr="005C644D">
        <w:rPr>
          <w:spacing w:val="-6"/>
        </w:rPr>
        <w:t xml:space="preserve"> </w:t>
      </w:r>
      <w:r w:rsidRPr="005C644D">
        <w:rPr>
          <w:spacing w:val="-1"/>
        </w:rPr>
        <w:t>hands</w:t>
      </w:r>
      <w:r w:rsidRPr="005C644D">
        <w:rPr>
          <w:spacing w:val="-2"/>
        </w:rPr>
        <w:t xml:space="preserve"> </w:t>
      </w:r>
      <w:r w:rsidRPr="005C644D">
        <w:rPr>
          <w:spacing w:val="-1"/>
        </w:rPr>
        <w:t>of</w:t>
      </w:r>
      <w:r w:rsidRPr="005C644D">
        <w:rPr>
          <w:spacing w:val="-4"/>
        </w:rPr>
        <w:t xml:space="preserve"> </w:t>
      </w:r>
      <w:r w:rsidRPr="005C644D">
        <w:rPr>
          <w:spacing w:val="-1"/>
        </w:rPr>
        <w:t>the</w:t>
      </w:r>
      <w:r w:rsidRPr="005C644D">
        <w:rPr>
          <w:spacing w:val="83"/>
          <w:w w:val="99"/>
        </w:rPr>
        <w:t xml:space="preserve"> </w:t>
      </w:r>
      <w:r w:rsidRPr="005C644D">
        <w:rPr>
          <w:spacing w:val="-1"/>
        </w:rPr>
        <w:t>Public</w:t>
      </w:r>
      <w:r w:rsidRPr="005C644D">
        <w:rPr>
          <w:spacing w:val="-5"/>
        </w:rPr>
        <w:t xml:space="preserve"> </w:t>
      </w:r>
      <w:r w:rsidRPr="005C644D">
        <w:t>Trustee</w:t>
      </w:r>
      <w:r w:rsidRPr="005C644D">
        <w:rPr>
          <w:spacing w:val="-6"/>
        </w:rPr>
        <w:t xml:space="preserve"> </w:t>
      </w:r>
      <w:r w:rsidRPr="005C644D">
        <w:t>on</w:t>
      </w:r>
      <w:r w:rsidRPr="005C644D">
        <w:rPr>
          <w:spacing w:val="-6"/>
        </w:rPr>
        <w:t xml:space="preserve"> </w:t>
      </w:r>
      <w:r w:rsidRPr="005C644D">
        <w:rPr>
          <w:spacing w:val="-1"/>
        </w:rPr>
        <w:t>behalf</w:t>
      </w:r>
      <w:r w:rsidRPr="005C644D">
        <w:rPr>
          <w:spacing w:val="-3"/>
        </w:rPr>
        <w:t xml:space="preserve"> </w:t>
      </w:r>
      <w:r w:rsidRPr="005C644D">
        <w:rPr>
          <w:spacing w:val="-1"/>
        </w:rPr>
        <w:t>of</w:t>
      </w:r>
      <w:r w:rsidRPr="005C644D">
        <w:rPr>
          <w:spacing w:val="-4"/>
        </w:rPr>
        <w:t xml:space="preserve"> </w:t>
      </w:r>
      <w:r w:rsidRPr="005C644D">
        <w:rPr>
          <w:spacing w:val="-1"/>
        </w:rPr>
        <w:t>clients,</w:t>
      </w:r>
      <w:r w:rsidRPr="005C644D">
        <w:rPr>
          <w:spacing w:val="-5"/>
        </w:rPr>
        <w:t xml:space="preserve"> </w:t>
      </w:r>
      <w:r w:rsidRPr="005C644D">
        <w:rPr>
          <w:spacing w:val="-1"/>
        </w:rPr>
        <w:t>shall</w:t>
      </w:r>
      <w:r w:rsidRPr="005C644D">
        <w:rPr>
          <w:spacing w:val="-6"/>
        </w:rPr>
        <w:t xml:space="preserve"> </w:t>
      </w:r>
      <w:r w:rsidRPr="005C644D">
        <w:t>be</w:t>
      </w:r>
      <w:r w:rsidRPr="005C644D">
        <w:rPr>
          <w:spacing w:val="-6"/>
        </w:rPr>
        <w:t xml:space="preserve"> </w:t>
      </w:r>
      <w:r w:rsidRPr="005C644D">
        <w:t>held</w:t>
      </w:r>
      <w:r w:rsidRPr="005C644D">
        <w:rPr>
          <w:spacing w:val="-5"/>
        </w:rPr>
        <w:t xml:space="preserve"> </w:t>
      </w:r>
      <w:r w:rsidRPr="005C644D">
        <w:t>in</w:t>
      </w:r>
      <w:r w:rsidRPr="005C644D">
        <w:rPr>
          <w:spacing w:val="-5"/>
        </w:rPr>
        <w:t xml:space="preserve"> </w:t>
      </w:r>
      <w:r w:rsidRPr="005C644D">
        <w:rPr>
          <w:spacing w:val="1"/>
        </w:rPr>
        <w:t>one</w:t>
      </w:r>
      <w:r w:rsidRPr="005C644D">
        <w:rPr>
          <w:spacing w:val="-4"/>
        </w:rPr>
        <w:t xml:space="preserve"> </w:t>
      </w:r>
      <w:r w:rsidRPr="005C644D">
        <w:rPr>
          <w:spacing w:val="-1"/>
        </w:rPr>
        <w:t>or</w:t>
      </w:r>
      <w:r w:rsidRPr="005C644D">
        <w:rPr>
          <w:spacing w:val="-5"/>
        </w:rPr>
        <w:t xml:space="preserve"> </w:t>
      </w:r>
      <w:r w:rsidRPr="005C644D">
        <w:t>more</w:t>
      </w:r>
      <w:r w:rsidRPr="005C644D">
        <w:rPr>
          <w:spacing w:val="-6"/>
        </w:rPr>
        <w:t xml:space="preserve"> </w:t>
      </w:r>
      <w:r w:rsidRPr="005C644D">
        <w:t>common</w:t>
      </w:r>
      <w:r w:rsidRPr="005C644D">
        <w:rPr>
          <w:spacing w:val="-8"/>
        </w:rPr>
        <w:t xml:space="preserve"> </w:t>
      </w:r>
      <w:r w:rsidRPr="005C644D">
        <w:rPr>
          <w:spacing w:val="-1"/>
        </w:rPr>
        <w:t>funds</w:t>
      </w:r>
      <w:r w:rsidRPr="005C644D">
        <w:rPr>
          <w:spacing w:val="-4"/>
        </w:rPr>
        <w:t xml:space="preserve"> </w:t>
      </w:r>
      <w:r w:rsidRPr="005C644D">
        <w:t>and</w:t>
      </w:r>
      <w:r w:rsidRPr="005C644D">
        <w:rPr>
          <w:spacing w:val="-6"/>
        </w:rPr>
        <w:t xml:space="preserve"> </w:t>
      </w:r>
      <w:r w:rsidRPr="005C644D">
        <w:rPr>
          <w:spacing w:val="-1"/>
        </w:rPr>
        <w:t>shall</w:t>
      </w:r>
      <w:r w:rsidRPr="005C644D">
        <w:rPr>
          <w:spacing w:val="-6"/>
        </w:rPr>
        <w:t xml:space="preserve"> </w:t>
      </w:r>
      <w:r w:rsidRPr="005C644D">
        <w:t>be</w:t>
      </w:r>
      <w:r w:rsidRPr="005C644D">
        <w:rPr>
          <w:spacing w:val="-5"/>
        </w:rPr>
        <w:t xml:space="preserve"> </w:t>
      </w:r>
      <w:r w:rsidRPr="005C644D">
        <w:rPr>
          <w:spacing w:val="-1"/>
        </w:rPr>
        <w:t>invested</w:t>
      </w:r>
      <w:r w:rsidRPr="005C644D">
        <w:rPr>
          <w:spacing w:val="77"/>
          <w:w w:val="99"/>
        </w:rPr>
        <w:t xml:space="preserve"> </w:t>
      </w:r>
      <w:r w:rsidRPr="005C644D">
        <w:t>by</w:t>
      </w:r>
      <w:r w:rsidRPr="005C644D">
        <w:rPr>
          <w:spacing w:val="-10"/>
        </w:rPr>
        <w:t xml:space="preserve"> </w:t>
      </w:r>
      <w:r w:rsidRPr="005C644D">
        <w:t>the</w:t>
      </w:r>
      <w:r w:rsidRPr="005C644D">
        <w:rPr>
          <w:spacing w:val="-6"/>
        </w:rPr>
        <w:t xml:space="preserve"> </w:t>
      </w:r>
      <w:r w:rsidRPr="005C644D">
        <w:rPr>
          <w:spacing w:val="-1"/>
        </w:rPr>
        <w:t>Public</w:t>
      </w:r>
      <w:r w:rsidRPr="005C644D">
        <w:rPr>
          <w:spacing w:val="-6"/>
        </w:rPr>
        <w:t xml:space="preserve"> </w:t>
      </w:r>
      <w:r w:rsidRPr="005C644D">
        <w:t>Trustee.</w:t>
      </w:r>
    </w:p>
    <w:p w14:paraId="2A192E3A" w14:textId="77777777" w:rsidR="005C644D" w:rsidRPr="005C644D" w:rsidRDefault="005C644D" w:rsidP="005C644D">
      <w:pPr>
        <w:pStyle w:val="BodyText"/>
        <w:kinsoku w:val="0"/>
        <w:overflowPunct w:val="0"/>
        <w:ind w:left="0"/>
        <w:rPr>
          <w:sz w:val="19"/>
          <w:szCs w:val="19"/>
        </w:rPr>
      </w:pPr>
    </w:p>
    <w:p w14:paraId="230F31A0" w14:textId="77777777" w:rsidR="005C644D" w:rsidRPr="005C644D" w:rsidRDefault="005C644D" w:rsidP="005C644D">
      <w:pPr>
        <w:pStyle w:val="Heading8"/>
        <w:kinsoku w:val="0"/>
        <w:overflowPunct w:val="0"/>
        <w:rPr>
          <w:b w:val="0"/>
          <w:bCs w:val="0"/>
        </w:rPr>
      </w:pPr>
      <w:r w:rsidRPr="005C644D">
        <w:rPr>
          <w:spacing w:val="-1"/>
        </w:rPr>
        <w:t>Enduring</w:t>
      </w:r>
      <w:r w:rsidRPr="005C644D">
        <w:rPr>
          <w:spacing w:val="-8"/>
        </w:rPr>
        <w:t xml:space="preserve"> </w:t>
      </w:r>
      <w:r w:rsidRPr="005C644D">
        <w:t>Power</w:t>
      </w:r>
      <w:r w:rsidRPr="005C644D">
        <w:rPr>
          <w:spacing w:val="-9"/>
        </w:rPr>
        <w:t xml:space="preserve"> </w:t>
      </w:r>
      <w:r w:rsidRPr="005C644D">
        <w:t>of</w:t>
      </w:r>
      <w:r w:rsidRPr="005C644D">
        <w:rPr>
          <w:spacing w:val="-4"/>
        </w:rPr>
        <w:t xml:space="preserve"> </w:t>
      </w:r>
      <w:r w:rsidRPr="005C644D">
        <w:rPr>
          <w:spacing w:val="-1"/>
        </w:rPr>
        <w:t>Attorney</w:t>
      </w:r>
      <w:r w:rsidRPr="005C644D">
        <w:rPr>
          <w:spacing w:val="-10"/>
        </w:rPr>
        <w:t xml:space="preserve"> </w:t>
      </w:r>
      <w:r w:rsidRPr="005C644D">
        <w:rPr>
          <w:spacing w:val="-1"/>
        </w:rPr>
        <w:t>(EPA)</w:t>
      </w:r>
    </w:p>
    <w:p w14:paraId="18EF96B4" w14:textId="77777777" w:rsidR="005C644D" w:rsidRPr="005C644D" w:rsidRDefault="005C644D" w:rsidP="005C644D">
      <w:pPr>
        <w:pStyle w:val="BodyText"/>
        <w:kinsoku w:val="0"/>
        <w:overflowPunct w:val="0"/>
        <w:ind w:left="160" w:right="262"/>
      </w:pPr>
      <w:r w:rsidRPr="005C644D">
        <w:rPr>
          <w:spacing w:val="-1"/>
        </w:rPr>
        <w:t>An</w:t>
      </w:r>
      <w:r w:rsidRPr="005C644D">
        <w:rPr>
          <w:spacing w:val="-4"/>
        </w:rPr>
        <w:t xml:space="preserve"> </w:t>
      </w:r>
      <w:r w:rsidRPr="005C644D">
        <w:t>EPA</w:t>
      </w:r>
      <w:r w:rsidRPr="005C644D">
        <w:rPr>
          <w:spacing w:val="-5"/>
        </w:rPr>
        <w:t xml:space="preserve"> </w:t>
      </w:r>
      <w:r w:rsidRPr="005C644D">
        <w:rPr>
          <w:spacing w:val="-1"/>
        </w:rPr>
        <w:t>is</w:t>
      </w:r>
      <w:r w:rsidRPr="005C644D">
        <w:rPr>
          <w:spacing w:val="-5"/>
        </w:rPr>
        <w:t xml:space="preserve"> </w:t>
      </w:r>
      <w:r w:rsidRPr="005C644D">
        <w:rPr>
          <w:spacing w:val="-1"/>
        </w:rPr>
        <w:t>an</w:t>
      </w:r>
      <w:r w:rsidRPr="005C644D">
        <w:rPr>
          <w:spacing w:val="-5"/>
        </w:rPr>
        <w:t xml:space="preserve"> </w:t>
      </w:r>
      <w:r w:rsidRPr="005C644D">
        <w:rPr>
          <w:spacing w:val="-1"/>
        </w:rPr>
        <w:t>important</w:t>
      </w:r>
      <w:r w:rsidRPr="005C644D">
        <w:rPr>
          <w:spacing w:val="-5"/>
        </w:rPr>
        <w:t xml:space="preserve"> </w:t>
      </w:r>
      <w:r w:rsidRPr="005C644D">
        <w:rPr>
          <w:spacing w:val="-1"/>
        </w:rPr>
        <w:t>legal</w:t>
      </w:r>
      <w:r w:rsidRPr="005C644D">
        <w:rPr>
          <w:spacing w:val="-7"/>
        </w:rPr>
        <w:t xml:space="preserve"> </w:t>
      </w:r>
      <w:r w:rsidRPr="005C644D">
        <w:t>document</w:t>
      </w:r>
      <w:r w:rsidRPr="005C644D">
        <w:rPr>
          <w:spacing w:val="-5"/>
        </w:rPr>
        <w:t xml:space="preserve"> </w:t>
      </w:r>
      <w:r w:rsidRPr="005C644D">
        <w:rPr>
          <w:spacing w:val="-1"/>
        </w:rPr>
        <w:t>that</w:t>
      </w:r>
      <w:r w:rsidRPr="005C644D">
        <w:rPr>
          <w:spacing w:val="-4"/>
        </w:rPr>
        <w:t xml:space="preserve"> </w:t>
      </w:r>
      <w:r w:rsidRPr="005C644D">
        <w:rPr>
          <w:spacing w:val="-1"/>
        </w:rPr>
        <w:t>gives</w:t>
      </w:r>
      <w:r w:rsidRPr="005C644D">
        <w:rPr>
          <w:spacing w:val="-5"/>
        </w:rPr>
        <w:t xml:space="preserve"> </w:t>
      </w:r>
      <w:r w:rsidRPr="005C644D">
        <w:rPr>
          <w:spacing w:val="-1"/>
        </w:rPr>
        <w:t>someone</w:t>
      </w:r>
      <w:r w:rsidRPr="005C644D">
        <w:rPr>
          <w:spacing w:val="-4"/>
        </w:rPr>
        <w:t xml:space="preserve"> </w:t>
      </w:r>
      <w:r w:rsidRPr="005C644D">
        <w:rPr>
          <w:spacing w:val="-1"/>
        </w:rPr>
        <w:t>else</w:t>
      </w:r>
      <w:r w:rsidRPr="005C644D">
        <w:rPr>
          <w:spacing w:val="-4"/>
        </w:rPr>
        <w:t xml:space="preserve"> </w:t>
      </w:r>
      <w:r w:rsidRPr="005C644D">
        <w:rPr>
          <w:spacing w:val="-1"/>
        </w:rPr>
        <w:t>the</w:t>
      </w:r>
      <w:r w:rsidRPr="005C644D">
        <w:rPr>
          <w:spacing w:val="-4"/>
        </w:rPr>
        <w:t xml:space="preserve"> </w:t>
      </w:r>
      <w:r w:rsidRPr="005C644D">
        <w:rPr>
          <w:spacing w:val="-1"/>
        </w:rPr>
        <w:t>power</w:t>
      </w:r>
      <w:r w:rsidRPr="005C644D">
        <w:rPr>
          <w:spacing w:val="-4"/>
        </w:rPr>
        <w:t xml:space="preserve"> </w:t>
      </w:r>
      <w:r w:rsidRPr="005C644D">
        <w:t>to</w:t>
      </w:r>
      <w:r w:rsidRPr="005C644D">
        <w:rPr>
          <w:spacing w:val="-7"/>
        </w:rPr>
        <w:t xml:space="preserve"> </w:t>
      </w:r>
      <w:r w:rsidRPr="005C644D">
        <w:rPr>
          <w:spacing w:val="1"/>
        </w:rPr>
        <w:t>make</w:t>
      </w:r>
      <w:r w:rsidRPr="005C644D">
        <w:rPr>
          <w:spacing w:val="-5"/>
        </w:rPr>
        <w:t xml:space="preserve"> </w:t>
      </w:r>
      <w:r w:rsidRPr="005C644D">
        <w:rPr>
          <w:spacing w:val="-1"/>
        </w:rPr>
        <w:t>personal</w:t>
      </w:r>
      <w:r w:rsidRPr="005C644D">
        <w:rPr>
          <w:spacing w:val="-7"/>
        </w:rPr>
        <w:t xml:space="preserve"> </w:t>
      </w:r>
      <w:r w:rsidRPr="005C644D">
        <w:rPr>
          <w:spacing w:val="-1"/>
        </w:rPr>
        <w:t>or</w:t>
      </w:r>
      <w:r w:rsidRPr="005C644D">
        <w:rPr>
          <w:spacing w:val="68"/>
          <w:w w:val="99"/>
        </w:rPr>
        <w:t xml:space="preserve"> </w:t>
      </w:r>
      <w:r w:rsidRPr="005C644D">
        <w:rPr>
          <w:spacing w:val="-1"/>
        </w:rPr>
        <w:t>financial</w:t>
      </w:r>
      <w:r w:rsidRPr="005C644D">
        <w:rPr>
          <w:spacing w:val="-7"/>
        </w:rPr>
        <w:t xml:space="preserve"> </w:t>
      </w:r>
      <w:r w:rsidRPr="005C644D">
        <w:rPr>
          <w:spacing w:val="-1"/>
        </w:rPr>
        <w:t>decisions</w:t>
      </w:r>
      <w:r w:rsidRPr="005C644D">
        <w:rPr>
          <w:spacing w:val="-4"/>
        </w:rPr>
        <w:t xml:space="preserve"> </w:t>
      </w:r>
      <w:r w:rsidRPr="005C644D">
        <w:rPr>
          <w:spacing w:val="-1"/>
        </w:rPr>
        <w:t>on</w:t>
      </w:r>
      <w:r w:rsidRPr="005C644D">
        <w:rPr>
          <w:spacing w:val="-5"/>
        </w:rPr>
        <w:t xml:space="preserve"> </w:t>
      </w:r>
      <w:r w:rsidRPr="005C644D">
        <w:rPr>
          <w:spacing w:val="-1"/>
        </w:rPr>
        <w:t>behalf</w:t>
      </w:r>
      <w:r w:rsidRPr="005C644D">
        <w:rPr>
          <w:spacing w:val="-4"/>
        </w:rPr>
        <w:t xml:space="preserve"> </w:t>
      </w:r>
      <w:r w:rsidRPr="005C644D">
        <w:rPr>
          <w:spacing w:val="-1"/>
        </w:rPr>
        <w:t>of</w:t>
      </w:r>
      <w:r w:rsidRPr="005C644D">
        <w:rPr>
          <w:spacing w:val="-3"/>
        </w:rPr>
        <w:t xml:space="preserve"> </w:t>
      </w:r>
      <w:r w:rsidRPr="005C644D">
        <w:rPr>
          <w:spacing w:val="-1"/>
        </w:rPr>
        <w:t>the</w:t>
      </w:r>
      <w:r w:rsidRPr="005C644D">
        <w:rPr>
          <w:spacing w:val="-6"/>
        </w:rPr>
        <w:t xml:space="preserve"> </w:t>
      </w:r>
      <w:r w:rsidRPr="005C644D">
        <w:rPr>
          <w:spacing w:val="-1"/>
        </w:rPr>
        <w:t>donor</w:t>
      </w:r>
      <w:r w:rsidRPr="005C644D">
        <w:rPr>
          <w:spacing w:val="-5"/>
        </w:rPr>
        <w:t xml:space="preserve"> </w:t>
      </w:r>
      <w:r w:rsidRPr="005C644D">
        <w:t>(the</w:t>
      </w:r>
      <w:r w:rsidRPr="005C644D">
        <w:rPr>
          <w:spacing w:val="-7"/>
        </w:rPr>
        <w:t xml:space="preserve"> </w:t>
      </w:r>
      <w:r w:rsidRPr="005C644D">
        <w:t>maker</w:t>
      </w:r>
      <w:r w:rsidRPr="005C644D">
        <w:rPr>
          <w:spacing w:val="-5"/>
        </w:rPr>
        <w:t xml:space="preserve"> </w:t>
      </w:r>
      <w:r w:rsidRPr="005C644D">
        <w:rPr>
          <w:spacing w:val="-1"/>
        </w:rPr>
        <w:t>of</w:t>
      </w:r>
      <w:r w:rsidRPr="005C644D">
        <w:rPr>
          <w:spacing w:val="-5"/>
        </w:rPr>
        <w:t xml:space="preserve"> </w:t>
      </w:r>
      <w:r w:rsidRPr="005C644D">
        <w:rPr>
          <w:spacing w:val="-1"/>
        </w:rPr>
        <w:t>the</w:t>
      </w:r>
      <w:r w:rsidRPr="005C644D">
        <w:t xml:space="preserve"> </w:t>
      </w:r>
      <w:r w:rsidRPr="005C644D">
        <w:rPr>
          <w:spacing w:val="-1"/>
        </w:rPr>
        <w:t>EPA)</w:t>
      </w:r>
      <w:r w:rsidRPr="005C644D">
        <w:rPr>
          <w:spacing w:val="-4"/>
        </w:rPr>
        <w:t xml:space="preserve"> </w:t>
      </w:r>
      <w:r w:rsidRPr="005C644D">
        <w:rPr>
          <w:spacing w:val="-1"/>
        </w:rPr>
        <w:t>under</w:t>
      </w:r>
      <w:r w:rsidRPr="005C644D">
        <w:rPr>
          <w:spacing w:val="-6"/>
        </w:rPr>
        <w:t xml:space="preserve"> </w:t>
      </w:r>
      <w:r w:rsidRPr="005C644D">
        <w:t>the</w:t>
      </w:r>
      <w:r w:rsidRPr="005C644D">
        <w:rPr>
          <w:spacing w:val="-2"/>
        </w:rPr>
        <w:t xml:space="preserve"> </w:t>
      </w:r>
      <w:r w:rsidRPr="005C644D">
        <w:rPr>
          <w:i/>
          <w:iCs/>
        </w:rPr>
        <w:t>Powers</w:t>
      </w:r>
      <w:r w:rsidRPr="005C644D">
        <w:rPr>
          <w:i/>
          <w:iCs/>
          <w:spacing w:val="-4"/>
        </w:rPr>
        <w:t xml:space="preserve"> </w:t>
      </w:r>
      <w:r w:rsidRPr="005C644D">
        <w:rPr>
          <w:i/>
          <w:iCs/>
        </w:rPr>
        <w:t>of</w:t>
      </w:r>
      <w:r w:rsidRPr="005C644D">
        <w:rPr>
          <w:i/>
          <w:iCs/>
          <w:spacing w:val="-5"/>
        </w:rPr>
        <w:t xml:space="preserve"> </w:t>
      </w:r>
      <w:r w:rsidRPr="005C644D">
        <w:rPr>
          <w:i/>
          <w:iCs/>
        </w:rPr>
        <w:t>Attorney</w:t>
      </w:r>
      <w:r w:rsidRPr="005C644D">
        <w:rPr>
          <w:i/>
          <w:iCs/>
          <w:spacing w:val="-3"/>
        </w:rPr>
        <w:t xml:space="preserve"> </w:t>
      </w:r>
      <w:r w:rsidRPr="005C644D">
        <w:rPr>
          <w:i/>
          <w:iCs/>
        </w:rPr>
        <w:t>Act</w:t>
      </w:r>
      <w:r w:rsidRPr="005C644D">
        <w:rPr>
          <w:i/>
          <w:iCs/>
          <w:spacing w:val="71"/>
          <w:w w:val="99"/>
        </w:rPr>
        <w:t xml:space="preserve"> </w:t>
      </w:r>
      <w:r w:rsidRPr="005C644D">
        <w:rPr>
          <w:i/>
          <w:iCs/>
          <w:spacing w:val="-1"/>
        </w:rPr>
        <w:t>1998</w:t>
      </w:r>
      <w:r w:rsidRPr="005C644D">
        <w:rPr>
          <w:spacing w:val="-1"/>
        </w:rPr>
        <w:t>.</w:t>
      </w:r>
      <w:r w:rsidRPr="005C644D">
        <w:rPr>
          <w:spacing w:val="-8"/>
        </w:rPr>
        <w:t xml:space="preserve"> </w:t>
      </w:r>
      <w:r w:rsidRPr="005C644D">
        <w:t>The</w:t>
      </w:r>
      <w:r w:rsidRPr="005C644D">
        <w:rPr>
          <w:spacing w:val="-8"/>
        </w:rPr>
        <w:t xml:space="preserve"> </w:t>
      </w:r>
      <w:r w:rsidRPr="005C644D">
        <w:rPr>
          <w:spacing w:val="-1"/>
        </w:rPr>
        <w:t>Public</w:t>
      </w:r>
      <w:r w:rsidRPr="005C644D">
        <w:rPr>
          <w:spacing w:val="-6"/>
        </w:rPr>
        <w:t xml:space="preserve"> </w:t>
      </w:r>
      <w:r w:rsidRPr="005C644D">
        <w:t>Trustee</w:t>
      </w:r>
      <w:r w:rsidRPr="005C644D">
        <w:rPr>
          <w:spacing w:val="-8"/>
        </w:rPr>
        <w:t xml:space="preserve"> </w:t>
      </w:r>
      <w:r w:rsidRPr="005C644D">
        <w:t>accepts</w:t>
      </w:r>
      <w:r w:rsidRPr="005C644D">
        <w:rPr>
          <w:spacing w:val="-6"/>
        </w:rPr>
        <w:t xml:space="preserve"> </w:t>
      </w:r>
      <w:r w:rsidRPr="005C644D">
        <w:rPr>
          <w:spacing w:val="-1"/>
        </w:rPr>
        <w:t>appointment</w:t>
      </w:r>
      <w:r w:rsidRPr="005C644D">
        <w:rPr>
          <w:spacing w:val="-7"/>
        </w:rPr>
        <w:t xml:space="preserve"> </w:t>
      </w:r>
      <w:r w:rsidRPr="005C644D">
        <w:rPr>
          <w:spacing w:val="-1"/>
        </w:rPr>
        <w:t>as</w:t>
      </w:r>
      <w:r w:rsidRPr="005C644D">
        <w:rPr>
          <w:spacing w:val="-6"/>
        </w:rPr>
        <w:t xml:space="preserve"> </w:t>
      </w:r>
      <w:r w:rsidRPr="005C644D">
        <w:t>a</w:t>
      </w:r>
      <w:r w:rsidRPr="005C644D">
        <w:rPr>
          <w:spacing w:val="-5"/>
        </w:rPr>
        <w:t xml:space="preserve"> </w:t>
      </w:r>
      <w:r w:rsidRPr="005C644D">
        <w:rPr>
          <w:spacing w:val="-1"/>
        </w:rPr>
        <w:t>financial</w:t>
      </w:r>
      <w:r w:rsidRPr="005C644D">
        <w:rPr>
          <w:spacing w:val="-8"/>
        </w:rPr>
        <w:t xml:space="preserve"> </w:t>
      </w:r>
      <w:r w:rsidRPr="005C644D">
        <w:t>attorney</w:t>
      </w:r>
      <w:r w:rsidRPr="005C644D">
        <w:rPr>
          <w:spacing w:val="-8"/>
        </w:rPr>
        <w:t xml:space="preserve"> </w:t>
      </w:r>
      <w:r w:rsidRPr="005C644D">
        <w:rPr>
          <w:spacing w:val="-1"/>
        </w:rPr>
        <w:t>under</w:t>
      </w:r>
      <w:r w:rsidRPr="005C644D">
        <w:rPr>
          <w:spacing w:val="-8"/>
        </w:rPr>
        <w:t xml:space="preserve"> </w:t>
      </w:r>
      <w:r w:rsidRPr="005C644D">
        <w:t>EPAs.</w:t>
      </w:r>
    </w:p>
    <w:p w14:paraId="3A75271F" w14:textId="77777777" w:rsidR="005C644D" w:rsidRPr="005C644D" w:rsidRDefault="005C644D" w:rsidP="005C644D">
      <w:pPr>
        <w:pStyle w:val="BodyText"/>
        <w:kinsoku w:val="0"/>
        <w:overflowPunct w:val="0"/>
        <w:ind w:left="0"/>
      </w:pPr>
    </w:p>
    <w:p w14:paraId="3B6A9ECA" w14:textId="505B1051" w:rsidR="005C644D" w:rsidRPr="005C644D" w:rsidRDefault="005C644D" w:rsidP="005C644D">
      <w:pPr>
        <w:pStyle w:val="BodyText"/>
        <w:kinsoku w:val="0"/>
        <w:overflowPunct w:val="0"/>
        <w:ind w:left="160" w:right="188"/>
        <w:rPr>
          <w:color w:val="000000"/>
        </w:rPr>
      </w:pPr>
      <w:r w:rsidRPr="005C644D">
        <w:t>Further</w:t>
      </w:r>
      <w:r w:rsidRPr="005C644D">
        <w:rPr>
          <w:spacing w:val="-7"/>
        </w:rPr>
        <w:t xml:space="preserve"> </w:t>
      </w:r>
      <w:r w:rsidRPr="005C644D">
        <w:t>information</w:t>
      </w:r>
      <w:r w:rsidRPr="005C644D">
        <w:rPr>
          <w:spacing w:val="-8"/>
        </w:rPr>
        <w:t xml:space="preserve"> </w:t>
      </w:r>
      <w:r w:rsidRPr="005C644D">
        <w:t>regarding</w:t>
      </w:r>
      <w:r w:rsidRPr="005C644D">
        <w:rPr>
          <w:spacing w:val="-7"/>
        </w:rPr>
        <w:t xml:space="preserve"> </w:t>
      </w:r>
      <w:r w:rsidRPr="005C644D">
        <w:t>EPAs</w:t>
      </w:r>
      <w:r w:rsidRPr="005C644D">
        <w:rPr>
          <w:spacing w:val="-6"/>
        </w:rPr>
        <w:t xml:space="preserve"> </w:t>
      </w:r>
      <w:r w:rsidRPr="005C644D">
        <w:t>can</w:t>
      </w:r>
      <w:r w:rsidRPr="005C644D">
        <w:rPr>
          <w:spacing w:val="-7"/>
        </w:rPr>
        <w:t xml:space="preserve"> </w:t>
      </w:r>
      <w:r w:rsidRPr="005C644D">
        <w:t>be</w:t>
      </w:r>
      <w:r w:rsidRPr="005C644D">
        <w:rPr>
          <w:spacing w:val="-7"/>
        </w:rPr>
        <w:t xml:space="preserve"> </w:t>
      </w:r>
      <w:r w:rsidRPr="005C644D">
        <w:t>found</w:t>
      </w:r>
      <w:r w:rsidRPr="005C644D">
        <w:rPr>
          <w:spacing w:val="-5"/>
        </w:rPr>
        <w:t xml:space="preserve"> </w:t>
      </w:r>
      <w:r w:rsidRPr="005C644D">
        <w:rPr>
          <w:spacing w:val="-1"/>
        </w:rPr>
        <w:t>in</w:t>
      </w:r>
      <w:r w:rsidRPr="005C644D">
        <w:rPr>
          <w:spacing w:val="-5"/>
        </w:rPr>
        <w:t xml:space="preserve"> </w:t>
      </w:r>
      <w:r w:rsidRPr="005C644D">
        <w:t>the</w:t>
      </w:r>
      <w:r w:rsidRPr="005C644D">
        <w:rPr>
          <w:spacing w:val="-7"/>
        </w:rPr>
        <w:t xml:space="preserve"> </w:t>
      </w:r>
      <w:r w:rsidRPr="005C644D">
        <w:t>publication</w:t>
      </w:r>
      <w:r w:rsidRPr="005C644D">
        <w:rPr>
          <w:spacing w:val="-6"/>
        </w:rPr>
        <w:t xml:space="preserve"> </w:t>
      </w:r>
      <w:r w:rsidRPr="005C644D">
        <w:rPr>
          <w:spacing w:val="-1"/>
        </w:rPr>
        <w:t>‘Let’s</w:t>
      </w:r>
      <w:r w:rsidRPr="005C644D">
        <w:rPr>
          <w:spacing w:val="-5"/>
        </w:rPr>
        <w:t xml:space="preserve"> </w:t>
      </w:r>
      <w:r w:rsidRPr="005C644D">
        <w:t>talk</w:t>
      </w:r>
      <w:r w:rsidRPr="005C644D">
        <w:rPr>
          <w:spacing w:val="-4"/>
        </w:rPr>
        <w:t xml:space="preserve"> </w:t>
      </w:r>
      <w:r w:rsidRPr="005C644D">
        <w:t>about</w:t>
      </w:r>
      <w:r w:rsidRPr="005C644D">
        <w:rPr>
          <w:spacing w:val="-7"/>
        </w:rPr>
        <w:t xml:space="preserve"> </w:t>
      </w:r>
      <w:r w:rsidRPr="005C644D">
        <w:t>Enduring</w:t>
      </w:r>
      <w:r w:rsidRPr="005C644D">
        <w:rPr>
          <w:spacing w:val="-6"/>
        </w:rPr>
        <w:t xml:space="preserve"> </w:t>
      </w:r>
      <w:r w:rsidRPr="005C644D">
        <w:t>Powers</w:t>
      </w:r>
      <w:r w:rsidRPr="005C644D">
        <w:rPr>
          <w:spacing w:val="26"/>
          <w:w w:val="99"/>
        </w:rPr>
        <w:t xml:space="preserve"> </w:t>
      </w:r>
      <w:r w:rsidRPr="005C644D">
        <w:t>of</w:t>
      </w:r>
      <w:r w:rsidRPr="005C644D">
        <w:rPr>
          <w:spacing w:val="-17"/>
        </w:rPr>
        <w:t xml:space="preserve"> </w:t>
      </w:r>
      <w:r w:rsidRPr="005C644D">
        <w:rPr>
          <w:spacing w:val="-1"/>
        </w:rPr>
        <w:t>Attorney’</w:t>
      </w:r>
      <w:r w:rsidRPr="005C644D">
        <w:rPr>
          <w:spacing w:val="-17"/>
        </w:rPr>
        <w:t xml:space="preserve"> </w:t>
      </w:r>
      <w:r w:rsidRPr="005C644D">
        <w:rPr>
          <w:spacing w:val="-1"/>
        </w:rPr>
        <w:t>available</w:t>
      </w:r>
      <w:r w:rsidRPr="005C644D">
        <w:rPr>
          <w:spacing w:val="-18"/>
        </w:rPr>
        <w:t xml:space="preserve"> </w:t>
      </w:r>
      <w:r w:rsidRPr="005C644D">
        <w:t>online</w:t>
      </w:r>
      <w:r w:rsidR="00FB1CED">
        <w:rPr>
          <w:rStyle w:val="FootnoteReference"/>
        </w:rPr>
        <w:footnoteReference w:id="13"/>
      </w:r>
      <w:r w:rsidR="001419F4">
        <w:t>.</w:t>
      </w:r>
      <w:r w:rsidRPr="005C644D">
        <w:rPr>
          <w:spacing w:val="-17"/>
        </w:rPr>
        <w:t xml:space="preserve">  </w:t>
      </w:r>
    </w:p>
    <w:p w14:paraId="045A6CA6" w14:textId="77777777" w:rsidR="005C644D" w:rsidRPr="005C644D" w:rsidRDefault="005C644D" w:rsidP="005C644D">
      <w:pPr>
        <w:pStyle w:val="BodyText"/>
        <w:kinsoku w:val="0"/>
        <w:overflowPunct w:val="0"/>
        <w:ind w:left="0"/>
        <w:rPr>
          <w:sz w:val="13"/>
          <w:szCs w:val="13"/>
        </w:rPr>
      </w:pPr>
    </w:p>
    <w:p w14:paraId="1C06D7CD" w14:textId="77777777" w:rsidR="005C644D" w:rsidRPr="005C644D" w:rsidRDefault="005C644D" w:rsidP="005C644D">
      <w:pPr>
        <w:pStyle w:val="Heading8"/>
        <w:kinsoku w:val="0"/>
        <w:overflowPunct w:val="0"/>
        <w:rPr>
          <w:b w:val="0"/>
          <w:bCs w:val="0"/>
        </w:rPr>
      </w:pPr>
      <w:r w:rsidRPr="005C644D">
        <w:t>Executor</w:t>
      </w:r>
    </w:p>
    <w:p w14:paraId="4D918F7D" w14:textId="77777777" w:rsidR="005C644D" w:rsidRPr="005C644D" w:rsidRDefault="005C644D" w:rsidP="005C644D">
      <w:pPr>
        <w:pStyle w:val="BodyText"/>
        <w:kinsoku w:val="0"/>
        <w:overflowPunct w:val="0"/>
        <w:ind w:left="160" w:right="284"/>
      </w:pPr>
      <w:r w:rsidRPr="005C644D">
        <w:t>The</w:t>
      </w:r>
      <w:r w:rsidRPr="005C644D">
        <w:rPr>
          <w:spacing w:val="-6"/>
        </w:rPr>
        <w:t xml:space="preserve"> </w:t>
      </w:r>
      <w:r w:rsidRPr="005C644D">
        <w:rPr>
          <w:spacing w:val="-1"/>
        </w:rPr>
        <w:t>role</w:t>
      </w:r>
      <w:r w:rsidRPr="005C644D">
        <w:rPr>
          <w:spacing w:val="-5"/>
        </w:rPr>
        <w:t xml:space="preserve"> </w:t>
      </w:r>
      <w:r w:rsidRPr="005C644D">
        <w:rPr>
          <w:spacing w:val="-1"/>
        </w:rPr>
        <w:t>of</w:t>
      </w:r>
      <w:r w:rsidRPr="005C644D">
        <w:rPr>
          <w:spacing w:val="-4"/>
        </w:rPr>
        <w:t xml:space="preserve"> </w:t>
      </w:r>
      <w:r w:rsidRPr="005C644D">
        <w:rPr>
          <w:spacing w:val="-1"/>
        </w:rPr>
        <w:t>an</w:t>
      </w:r>
      <w:r w:rsidRPr="005C644D">
        <w:rPr>
          <w:spacing w:val="-4"/>
        </w:rPr>
        <w:t xml:space="preserve"> </w:t>
      </w:r>
      <w:r w:rsidRPr="005C644D">
        <w:rPr>
          <w:spacing w:val="-1"/>
        </w:rPr>
        <w:t>Executor</w:t>
      </w:r>
      <w:r w:rsidRPr="005C644D">
        <w:rPr>
          <w:spacing w:val="-5"/>
        </w:rPr>
        <w:t xml:space="preserve"> </w:t>
      </w:r>
      <w:r w:rsidRPr="005C644D">
        <w:rPr>
          <w:spacing w:val="-1"/>
        </w:rPr>
        <w:t xml:space="preserve">of </w:t>
      </w:r>
      <w:r w:rsidRPr="005C644D">
        <w:t>a</w:t>
      </w:r>
      <w:r w:rsidRPr="005C644D">
        <w:rPr>
          <w:spacing w:val="-10"/>
        </w:rPr>
        <w:t xml:space="preserve"> </w:t>
      </w:r>
      <w:r w:rsidRPr="005C644D">
        <w:rPr>
          <w:spacing w:val="1"/>
        </w:rPr>
        <w:t>Will</w:t>
      </w:r>
      <w:r w:rsidRPr="005C644D">
        <w:rPr>
          <w:spacing w:val="-6"/>
        </w:rPr>
        <w:t xml:space="preserve"> </w:t>
      </w:r>
      <w:r w:rsidRPr="005C644D">
        <w:rPr>
          <w:spacing w:val="-1"/>
        </w:rPr>
        <w:t>is</w:t>
      </w:r>
      <w:r w:rsidRPr="005C644D">
        <w:rPr>
          <w:spacing w:val="-4"/>
        </w:rPr>
        <w:t xml:space="preserve"> </w:t>
      </w:r>
      <w:r w:rsidRPr="005C644D">
        <w:t>to</w:t>
      </w:r>
      <w:r w:rsidRPr="005C644D">
        <w:rPr>
          <w:spacing w:val="-6"/>
        </w:rPr>
        <w:t xml:space="preserve"> </w:t>
      </w:r>
      <w:r w:rsidRPr="005C644D">
        <w:t>administer</w:t>
      </w:r>
      <w:r w:rsidRPr="005C644D">
        <w:rPr>
          <w:spacing w:val="-5"/>
        </w:rPr>
        <w:t xml:space="preserve"> </w:t>
      </w:r>
      <w:r w:rsidRPr="005C644D">
        <w:t>the</w:t>
      </w:r>
      <w:r w:rsidRPr="005C644D">
        <w:rPr>
          <w:spacing w:val="-4"/>
        </w:rPr>
        <w:t xml:space="preserve"> </w:t>
      </w:r>
      <w:r w:rsidRPr="005C644D">
        <w:t>estate</w:t>
      </w:r>
      <w:r w:rsidRPr="005C644D">
        <w:rPr>
          <w:spacing w:val="-5"/>
        </w:rPr>
        <w:t xml:space="preserve"> </w:t>
      </w:r>
      <w:r w:rsidRPr="005C644D">
        <w:rPr>
          <w:spacing w:val="-1"/>
        </w:rPr>
        <w:t>of</w:t>
      </w:r>
      <w:r w:rsidRPr="005C644D">
        <w:rPr>
          <w:spacing w:val="-3"/>
        </w:rPr>
        <w:t xml:space="preserve"> </w:t>
      </w:r>
      <w:r w:rsidRPr="005C644D">
        <w:t>a</w:t>
      </w:r>
      <w:r w:rsidRPr="005C644D">
        <w:rPr>
          <w:spacing w:val="-6"/>
        </w:rPr>
        <w:t xml:space="preserve"> </w:t>
      </w:r>
      <w:r w:rsidRPr="005C644D">
        <w:rPr>
          <w:spacing w:val="-1"/>
        </w:rPr>
        <w:t>deceased</w:t>
      </w:r>
      <w:r w:rsidRPr="005C644D">
        <w:rPr>
          <w:spacing w:val="-3"/>
        </w:rPr>
        <w:t xml:space="preserve"> </w:t>
      </w:r>
      <w:r w:rsidRPr="005C644D">
        <w:rPr>
          <w:spacing w:val="-1"/>
        </w:rPr>
        <w:t>person</w:t>
      </w:r>
      <w:r w:rsidRPr="005C644D">
        <w:rPr>
          <w:spacing w:val="-3"/>
        </w:rPr>
        <w:t xml:space="preserve"> </w:t>
      </w:r>
      <w:r w:rsidRPr="005C644D">
        <w:rPr>
          <w:spacing w:val="-1"/>
        </w:rPr>
        <w:t>and</w:t>
      </w:r>
      <w:r w:rsidRPr="005C644D">
        <w:rPr>
          <w:spacing w:val="-3"/>
        </w:rPr>
        <w:t xml:space="preserve"> </w:t>
      </w:r>
      <w:r w:rsidRPr="005C644D">
        <w:rPr>
          <w:spacing w:val="-1"/>
        </w:rPr>
        <w:t>distribute</w:t>
      </w:r>
      <w:r w:rsidRPr="005C644D">
        <w:rPr>
          <w:spacing w:val="-5"/>
        </w:rPr>
        <w:t xml:space="preserve"> </w:t>
      </w:r>
      <w:r w:rsidRPr="005C644D">
        <w:t>the</w:t>
      </w:r>
      <w:r w:rsidRPr="005C644D">
        <w:rPr>
          <w:spacing w:val="75"/>
          <w:w w:val="99"/>
        </w:rPr>
        <w:t xml:space="preserve"> </w:t>
      </w:r>
      <w:r w:rsidRPr="005C644D">
        <w:t>assets</w:t>
      </w:r>
      <w:r w:rsidRPr="005C644D">
        <w:rPr>
          <w:spacing w:val="-7"/>
        </w:rPr>
        <w:t xml:space="preserve"> </w:t>
      </w:r>
      <w:r w:rsidRPr="005C644D">
        <w:rPr>
          <w:spacing w:val="-1"/>
        </w:rPr>
        <w:t>in</w:t>
      </w:r>
      <w:r w:rsidRPr="005C644D">
        <w:rPr>
          <w:spacing w:val="-7"/>
        </w:rPr>
        <w:t xml:space="preserve"> </w:t>
      </w:r>
      <w:r w:rsidRPr="005C644D">
        <w:t>accordance</w:t>
      </w:r>
      <w:r w:rsidRPr="005C644D">
        <w:rPr>
          <w:spacing w:val="-6"/>
        </w:rPr>
        <w:t xml:space="preserve"> </w:t>
      </w:r>
      <w:r w:rsidRPr="005C644D">
        <w:rPr>
          <w:spacing w:val="-1"/>
        </w:rPr>
        <w:t>with</w:t>
      </w:r>
      <w:r w:rsidRPr="005C644D">
        <w:rPr>
          <w:spacing w:val="-5"/>
        </w:rPr>
        <w:t xml:space="preserve"> </w:t>
      </w:r>
      <w:r w:rsidRPr="005C644D">
        <w:t>the</w:t>
      </w:r>
      <w:r w:rsidRPr="005C644D">
        <w:rPr>
          <w:spacing w:val="-8"/>
        </w:rPr>
        <w:t xml:space="preserve"> </w:t>
      </w:r>
      <w:r w:rsidRPr="005C644D">
        <w:t>deceased’s</w:t>
      </w:r>
      <w:r w:rsidRPr="005C644D">
        <w:rPr>
          <w:spacing w:val="-10"/>
        </w:rPr>
        <w:t xml:space="preserve"> </w:t>
      </w:r>
      <w:r w:rsidRPr="005C644D">
        <w:rPr>
          <w:spacing w:val="1"/>
        </w:rPr>
        <w:t>Will.</w:t>
      </w:r>
    </w:p>
    <w:p w14:paraId="643A9B34" w14:textId="77777777" w:rsidR="005C644D" w:rsidRPr="005C644D" w:rsidRDefault="005C644D" w:rsidP="005C644D">
      <w:pPr>
        <w:pStyle w:val="BodyText"/>
        <w:kinsoku w:val="0"/>
        <w:overflowPunct w:val="0"/>
        <w:ind w:left="0"/>
      </w:pPr>
    </w:p>
    <w:p w14:paraId="37611034" w14:textId="283D4B3D" w:rsidR="005C644D" w:rsidRPr="005C644D" w:rsidRDefault="005C644D" w:rsidP="005C644D">
      <w:pPr>
        <w:pStyle w:val="BodyText"/>
        <w:kinsoku w:val="0"/>
        <w:overflowPunct w:val="0"/>
        <w:ind w:left="160" w:right="262"/>
        <w:rPr>
          <w:color w:val="000000"/>
        </w:rPr>
      </w:pPr>
      <w:r w:rsidRPr="005C644D">
        <w:t>Further</w:t>
      </w:r>
      <w:r w:rsidRPr="005C644D">
        <w:rPr>
          <w:spacing w:val="-8"/>
        </w:rPr>
        <w:t xml:space="preserve"> </w:t>
      </w:r>
      <w:r w:rsidRPr="005C644D">
        <w:t>information</w:t>
      </w:r>
      <w:r w:rsidRPr="005C644D">
        <w:rPr>
          <w:spacing w:val="-8"/>
        </w:rPr>
        <w:t xml:space="preserve"> </w:t>
      </w:r>
      <w:r w:rsidRPr="005C644D">
        <w:t>regarding</w:t>
      </w:r>
      <w:r w:rsidRPr="005C644D">
        <w:rPr>
          <w:spacing w:val="-7"/>
        </w:rPr>
        <w:t xml:space="preserve"> </w:t>
      </w:r>
      <w:r w:rsidRPr="005C644D">
        <w:t>executorship</w:t>
      </w:r>
      <w:r w:rsidRPr="005C644D">
        <w:rPr>
          <w:spacing w:val="-5"/>
        </w:rPr>
        <w:t xml:space="preserve"> </w:t>
      </w:r>
      <w:r w:rsidRPr="005C644D">
        <w:t>can</w:t>
      </w:r>
      <w:r w:rsidRPr="005C644D">
        <w:rPr>
          <w:spacing w:val="-7"/>
        </w:rPr>
        <w:t xml:space="preserve"> </w:t>
      </w:r>
      <w:r w:rsidRPr="005C644D">
        <w:t>be</w:t>
      </w:r>
      <w:r w:rsidRPr="005C644D">
        <w:rPr>
          <w:spacing w:val="-8"/>
        </w:rPr>
        <w:t xml:space="preserve"> </w:t>
      </w:r>
      <w:r w:rsidRPr="005C644D">
        <w:t>found</w:t>
      </w:r>
      <w:r w:rsidRPr="005C644D">
        <w:rPr>
          <w:spacing w:val="-8"/>
        </w:rPr>
        <w:t xml:space="preserve"> </w:t>
      </w:r>
      <w:r w:rsidRPr="005C644D">
        <w:t>in</w:t>
      </w:r>
      <w:r w:rsidRPr="005C644D">
        <w:rPr>
          <w:spacing w:val="-7"/>
        </w:rPr>
        <w:t xml:space="preserve"> </w:t>
      </w:r>
      <w:r w:rsidRPr="005C644D">
        <w:t>the</w:t>
      </w:r>
      <w:r w:rsidRPr="005C644D">
        <w:rPr>
          <w:spacing w:val="-7"/>
        </w:rPr>
        <w:t xml:space="preserve"> </w:t>
      </w:r>
      <w:r w:rsidRPr="005C644D">
        <w:t>publication</w:t>
      </w:r>
      <w:r w:rsidRPr="005C644D">
        <w:rPr>
          <w:spacing w:val="-5"/>
        </w:rPr>
        <w:t xml:space="preserve"> </w:t>
      </w:r>
      <w:r w:rsidRPr="005C644D">
        <w:rPr>
          <w:spacing w:val="-1"/>
        </w:rPr>
        <w:t>‘Let’s</w:t>
      </w:r>
      <w:r w:rsidRPr="005C644D">
        <w:rPr>
          <w:spacing w:val="-7"/>
        </w:rPr>
        <w:t xml:space="preserve"> </w:t>
      </w:r>
      <w:r w:rsidRPr="005C644D">
        <w:rPr>
          <w:spacing w:val="-1"/>
        </w:rPr>
        <w:t>talk</w:t>
      </w:r>
      <w:r w:rsidRPr="005C644D">
        <w:rPr>
          <w:spacing w:val="-3"/>
        </w:rPr>
        <w:t xml:space="preserve"> </w:t>
      </w:r>
      <w:r w:rsidRPr="005C644D">
        <w:rPr>
          <w:spacing w:val="-1"/>
        </w:rPr>
        <w:t>about</w:t>
      </w:r>
      <w:r w:rsidRPr="005C644D">
        <w:rPr>
          <w:spacing w:val="-6"/>
        </w:rPr>
        <w:t xml:space="preserve"> </w:t>
      </w:r>
      <w:r w:rsidRPr="005C644D">
        <w:t>Executor</w:t>
      </w:r>
      <w:r w:rsidRPr="005C644D">
        <w:rPr>
          <w:spacing w:val="38"/>
          <w:w w:val="99"/>
        </w:rPr>
        <w:t xml:space="preserve"> </w:t>
      </w:r>
      <w:r w:rsidRPr="005C644D">
        <w:t>Services’</w:t>
      </w:r>
      <w:r w:rsidRPr="005C644D">
        <w:rPr>
          <w:spacing w:val="-18"/>
        </w:rPr>
        <w:t xml:space="preserve"> </w:t>
      </w:r>
      <w:r w:rsidRPr="005C644D">
        <w:rPr>
          <w:spacing w:val="-1"/>
        </w:rPr>
        <w:t>available</w:t>
      </w:r>
      <w:r w:rsidRPr="005C644D">
        <w:rPr>
          <w:spacing w:val="-17"/>
        </w:rPr>
        <w:t xml:space="preserve"> </w:t>
      </w:r>
      <w:r w:rsidRPr="005C644D">
        <w:t>online</w:t>
      </w:r>
      <w:r w:rsidR="001419F4">
        <w:rPr>
          <w:rStyle w:val="FootnoteReference"/>
        </w:rPr>
        <w:footnoteReference w:id="14"/>
      </w:r>
      <w:r w:rsidR="001419F4">
        <w:t>.</w:t>
      </w:r>
    </w:p>
    <w:p w14:paraId="0C2B3796" w14:textId="77777777" w:rsidR="005C644D" w:rsidRPr="005C644D" w:rsidRDefault="005C644D" w:rsidP="005C644D">
      <w:pPr>
        <w:pStyle w:val="BodyText"/>
        <w:kinsoku w:val="0"/>
        <w:overflowPunct w:val="0"/>
        <w:ind w:left="0"/>
        <w:rPr>
          <w:sz w:val="19"/>
          <w:szCs w:val="19"/>
        </w:rPr>
      </w:pPr>
    </w:p>
    <w:p w14:paraId="71003D92" w14:textId="77777777" w:rsidR="005C644D" w:rsidRPr="005C644D" w:rsidRDefault="005C644D" w:rsidP="005C644D">
      <w:pPr>
        <w:pStyle w:val="Heading8"/>
        <w:kinsoku w:val="0"/>
        <w:overflowPunct w:val="0"/>
        <w:rPr>
          <w:b w:val="0"/>
          <w:bCs w:val="0"/>
        </w:rPr>
      </w:pPr>
      <w:r w:rsidRPr="005C644D">
        <w:t>Growth</w:t>
      </w:r>
      <w:r w:rsidRPr="005C644D">
        <w:rPr>
          <w:spacing w:val="-11"/>
        </w:rPr>
        <w:t xml:space="preserve"> </w:t>
      </w:r>
      <w:r w:rsidRPr="005C644D">
        <w:t>Trust</w:t>
      </w:r>
      <w:r w:rsidRPr="005C644D">
        <w:rPr>
          <w:spacing w:val="-8"/>
        </w:rPr>
        <w:t xml:space="preserve"> </w:t>
      </w:r>
      <w:r w:rsidRPr="005C644D">
        <w:t>(Public</w:t>
      </w:r>
      <w:r w:rsidRPr="005C644D">
        <w:rPr>
          <w:spacing w:val="-9"/>
        </w:rPr>
        <w:t xml:space="preserve"> </w:t>
      </w:r>
      <w:r w:rsidRPr="005C644D">
        <w:t>Trustee</w:t>
      </w:r>
      <w:r w:rsidRPr="005C644D">
        <w:rPr>
          <w:spacing w:val="-8"/>
        </w:rPr>
        <w:t xml:space="preserve"> </w:t>
      </w:r>
      <w:r w:rsidRPr="005C644D">
        <w:t>of</w:t>
      </w:r>
      <w:r w:rsidRPr="005C644D">
        <w:rPr>
          <w:spacing w:val="-8"/>
        </w:rPr>
        <w:t xml:space="preserve"> </w:t>
      </w:r>
      <w:r w:rsidRPr="005C644D">
        <w:t>Queensland</w:t>
      </w:r>
      <w:r w:rsidRPr="005C644D">
        <w:rPr>
          <w:spacing w:val="-7"/>
        </w:rPr>
        <w:t xml:space="preserve"> </w:t>
      </w:r>
      <w:r w:rsidRPr="005C644D">
        <w:t>Growth</w:t>
      </w:r>
      <w:r w:rsidRPr="005C644D">
        <w:rPr>
          <w:spacing w:val="-8"/>
        </w:rPr>
        <w:t xml:space="preserve"> </w:t>
      </w:r>
      <w:r w:rsidRPr="005C644D">
        <w:rPr>
          <w:spacing w:val="-1"/>
        </w:rPr>
        <w:t>Trust)</w:t>
      </w:r>
    </w:p>
    <w:p w14:paraId="31470034" w14:textId="77777777" w:rsidR="005C644D" w:rsidRPr="005C644D" w:rsidRDefault="005C644D" w:rsidP="005C644D">
      <w:pPr>
        <w:pStyle w:val="BodyText"/>
        <w:kinsoku w:val="0"/>
        <w:overflowPunct w:val="0"/>
        <w:ind w:left="160" w:right="313"/>
        <w:rPr>
          <w:spacing w:val="-1"/>
        </w:rPr>
      </w:pPr>
      <w:r w:rsidRPr="005C644D">
        <w:t>A</w:t>
      </w:r>
      <w:r w:rsidRPr="005C644D">
        <w:rPr>
          <w:spacing w:val="-5"/>
        </w:rPr>
        <w:t xml:space="preserve"> </w:t>
      </w:r>
      <w:r w:rsidRPr="005C644D">
        <w:rPr>
          <w:spacing w:val="-1"/>
        </w:rPr>
        <w:t>unit</w:t>
      </w:r>
      <w:r w:rsidRPr="005C644D">
        <w:rPr>
          <w:spacing w:val="-5"/>
        </w:rPr>
        <w:t xml:space="preserve"> </w:t>
      </w:r>
      <w:r w:rsidRPr="005C644D">
        <w:t>trust</w:t>
      </w:r>
      <w:r w:rsidRPr="005C644D">
        <w:rPr>
          <w:spacing w:val="-4"/>
        </w:rPr>
        <w:t xml:space="preserve"> </w:t>
      </w:r>
      <w:r w:rsidRPr="005C644D">
        <w:rPr>
          <w:spacing w:val="-1"/>
        </w:rPr>
        <w:t>is</w:t>
      </w:r>
      <w:r w:rsidRPr="005C644D">
        <w:rPr>
          <w:spacing w:val="-3"/>
        </w:rPr>
        <w:t xml:space="preserve"> </w:t>
      </w:r>
      <w:r w:rsidRPr="005C644D">
        <w:t>an</w:t>
      </w:r>
      <w:r w:rsidRPr="005C644D">
        <w:rPr>
          <w:spacing w:val="-4"/>
        </w:rPr>
        <w:t xml:space="preserve"> </w:t>
      </w:r>
      <w:r w:rsidRPr="005C644D">
        <w:t>investment</w:t>
      </w:r>
      <w:r w:rsidRPr="005C644D">
        <w:rPr>
          <w:spacing w:val="-5"/>
        </w:rPr>
        <w:t xml:space="preserve"> </w:t>
      </w:r>
      <w:r w:rsidRPr="005C644D">
        <w:rPr>
          <w:spacing w:val="-1"/>
        </w:rPr>
        <w:t>vehicle</w:t>
      </w:r>
      <w:r w:rsidRPr="005C644D">
        <w:rPr>
          <w:spacing w:val="-4"/>
        </w:rPr>
        <w:t xml:space="preserve"> </w:t>
      </w:r>
      <w:r w:rsidRPr="005C644D">
        <w:rPr>
          <w:spacing w:val="-1"/>
        </w:rPr>
        <w:t>that</w:t>
      </w:r>
      <w:r w:rsidRPr="005C644D">
        <w:rPr>
          <w:spacing w:val="-5"/>
        </w:rPr>
        <w:t xml:space="preserve"> </w:t>
      </w:r>
      <w:r w:rsidRPr="005C644D">
        <w:rPr>
          <w:spacing w:val="-1"/>
        </w:rPr>
        <w:t>enables</w:t>
      </w:r>
      <w:r w:rsidRPr="005C644D">
        <w:rPr>
          <w:spacing w:val="-3"/>
        </w:rPr>
        <w:t xml:space="preserve"> </w:t>
      </w:r>
      <w:r w:rsidRPr="005C644D">
        <w:t>a</w:t>
      </w:r>
      <w:r w:rsidRPr="005C644D">
        <w:rPr>
          <w:spacing w:val="-3"/>
        </w:rPr>
        <w:t xml:space="preserve"> </w:t>
      </w:r>
      <w:r w:rsidRPr="005C644D">
        <w:t>number</w:t>
      </w:r>
      <w:r w:rsidRPr="005C644D">
        <w:rPr>
          <w:spacing w:val="-4"/>
        </w:rPr>
        <w:t xml:space="preserve"> </w:t>
      </w:r>
      <w:r w:rsidRPr="005C644D">
        <w:rPr>
          <w:spacing w:val="-1"/>
        </w:rPr>
        <w:t>of</w:t>
      </w:r>
      <w:r w:rsidRPr="005C644D">
        <w:rPr>
          <w:spacing w:val="-2"/>
        </w:rPr>
        <w:t xml:space="preserve"> </w:t>
      </w:r>
      <w:r w:rsidRPr="005C644D">
        <w:rPr>
          <w:spacing w:val="-1"/>
        </w:rPr>
        <w:t>investors</w:t>
      </w:r>
      <w:r w:rsidRPr="005C644D">
        <w:rPr>
          <w:spacing w:val="-3"/>
        </w:rPr>
        <w:t xml:space="preserve"> </w:t>
      </w:r>
      <w:r w:rsidRPr="005C644D">
        <w:t>to</w:t>
      </w:r>
      <w:r w:rsidRPr="005C644D">
        <w:rPr>
          <w:spacing w:val="-5"/>
        </w:rPr>
        <w:t xml:space="preserve"> </w:t>
      </w:r>
      <w:r w:rsidRPr="005C644D">
        <w:t>pool</w:t>
      </w:r>
      <w:r w:rsidRPr="005C644D">
        <w:rPr>
          <w:spacing w:val="-6"/>
        </w:rPr>
        <w:t xml:space="preserve"> </w:t>
      </w:r>
      <w:r w:rsidRPr="005C644D">
        <w:rPr>
          <w:spacing w:val="-1"/>
        </w:rPr>
        <w:t>their</w:t>
      </w:r>
      <w:r w:rsidRPr="005C644D">
        <w:rPr>
          <w:spacing w:val="-3"/>
        </w:rPr>
        <w:t xml:space="preserve"> </w:t>
      </w:r>
      <w:r w:rsidRPr="005C644D">
        <w:t>money</w:t>
      </w:r>
      <w:r w:rsidRPr="005C644D">
        <w:rPr>
          <w:spacing w:val="-8"/>
        </w:rPr>
        <w:t xml:space="preserve"> </w:t>
      </w:r>
      <w:r w:rsidRPr="005C644D">
        <w:t>to</w:t>
      </w:r>
      <w:r w:rsidRPr="005C644D">
        <w:rPr>
          <w:spacing w:val="-4"/>
        </w:rPr>
        <w:t xml:space="preserve"> </w:t>
      </w:r>
      <w:r w:rsidRPr="005C644D">
        <w:t>make</w:t>
      </w:r>
      <w:r w:rsidRPr="005C644D">
        <w:rPr>
          <w:spacing w:val="67"/>
          <w:w w:val="99"/>
        </w:rPr>
        <w:t xml:space="preserve"> </w:t>
      </w:r>
      <w:r w:rsidRPr="005C644D">
        <w:rPr>
          <w:spacing w:val="-1"/>
        </w:rPr>
        <w:t>investments</w:t>
      </w:r>
      <w:r w:rsidRPr="005C644D">
        <w:rPr>
          <w:spacing w:val="-4"/>
        </w:rPr>
        <w:t xml:space="preserve"> </w:t>
      </w:r>
      <w:r w:rsidRPr="005C644D">
        <w:rPr>
          <w:spacing w:val="-1"/>
        </w:rPr>
        <w:t>in</w:t>
      </w:r>
      <w:r w:rsidRPr="005C644D">
        <w:rPr>
          <w:spacing w:val="-5"/>
        </w:rPr>
        <w:t xml:space="preserve"> </w:t>
      </w:r>
      <w:r w:rsidRPr="005C644D">
        <w:t>a</w:t>
      </w:r>
      <w:r w:rsidRPr="005C644D">
        <w:rPr>
          <w:spacing w:val="-4"/>
        </w:rPr>
        <w:t xml:space="preserve"> </w:t>
      </w:r>
      <w:r w:rsidRPr="005C644D">
        <w:t>variety</w:t>
      </w:r>
      <w:r w:rsidRPr="005C644D">
        <w:rPr>
          <w:spacing w:val="-7"/>
        </w:rPr>
        <w:t xml:space="preserve"> </w:t>
      </w:r>
      <w:r w:rsidRPr="005C644D">
        <w:rPr>
          <w:spacing w:val="-1"/>
        </w:rPr>
        <w:t>of assets</w:t>
      </w:r>
      <w:r w:rsidRPr="005C644D">
        <w:rPr>
          <w:spacing w:val="-4"/>
        </w:rPr>
        <w:t xml:space="preserve"> </w:t>
      </w:r>
      <w:r w:rsidRPr="005C644D">
        <w:rPr>
          <w:spacing w:val="-1"/>
        </w:rPr>
        <w:t>such</w:t>
      </w:r>
      <w:r w:rsidRPr="005C644D">
        <w:rPr>
          <w:spacing w:val="-4"/>
        </w:rPr>
        <w:t xml:space="preserve"> </w:t>
      </w:r>
      <w:r w:rsidRPr="005C644D">
        <w:rPr>
          <w:spacing w:val="-1"/>
        </w:rPr>
        <w:t>as</w:t>
      </w:r>
      <w:r w:rsidRPr="005C644D">
        <w:rPr>
          <w:spacing w:val="-4"/>
        </w:rPr>
        <w:t xml:space="preserve"> </w:t>
      </w:r>
      <w:r w:rsidRPr="005C644D">
        <w:rPr>
          <w:spacing w:val="-1"/>
        </w:rPr>
        <w:t>property</w:t>
      </w:r>
      <w:r w:rsidRPr="005C644D">
        <w:rPr>
          <w:spacing w:val="-6"/>
        </w:rPr>
        <w:t xml:space="preserve"> </w:t>
      </w:r>
      <w:r w:rsidRPr="005C644D">
        <w:t>and</w:t>
      </w:r>
      <w:r w:rsidRPr="005C644D">
        <w:rPr>
          <w:spacing w:val="-4"/>
        </w:rPr>
        <w:t xml:space="preserve"> </w:t>
      </w:r>
      <w:r w:rsidRPr="005C644D">
        <w:rPr>
          <w:spacing w:val="-1"/>
        </w:rPr>
        <w:t>shares.</w:t>
      </w:r>
      <w:r w:rsidRPr="005C644D">
        <w:rPr>
          <w:spacing w:val="-5"/>
        </w:rPr>
        <w:t xml:space="preserve"> </w:t>
      </w:r>
      <w:r w:rsidRPr="005C644D">
        <w:t>The</w:t>
      </w:r>
      <w:r w:rsidRPr="005C644D">
        <w:rPr>
          <w:spacing w:val="-6"/>
        </w:rPr>
        <w:t xml:space="preserve"> </w:t>
      </w:r>
      <w:r w:rsidRPr="005C644D">
        <w:rPr>
          <w:spacing w:val="-1"/>
        </w:rPr>
        <w:t>Growth</w:t>
      </w:r>
      <w:r w:rsidRPr="005C644D">
        <w:rPr>
          <w:spacing w:val="-5"/>
        </w:rPr>
        <w:t xml:space="preserve"> </w:t>
      </w:r>
      <w:r w:rsidRPr="005C644D">
        <w:t>Trust</w:t>
      </w:r>
      <w:r w:rsidRPr="005C644D">
        <w:rPr>
          <w:spacing w:val="-5"/>
        </w:rPr>
        <w:t xml:space="preserve"> </w:t>
      </w:r>
      <w:r w:rsidRPr="005C644D">
        <w:rPr>
          <w:spacing w:val="-1"/>
        </w:rPr>
        <w:t>is</w:t>
      </w:r>
      <w:r w:rsidRPr="005C644D">
        <w:rPr>
          <w:spacing w:val="-4"/>
        </w:rPr>
        <w:t xml:space="preserve"> </w:t>
      </w:r>
      <w:r w:rsidRPr="005C644D">
        <w:t>a</w:t>
      </w:r>
      <w:r w:rsidRPr="005C644D">
        <w:rPr>
          <w:spacing w:val="-5"/>
        </w:rPr>
        <w:t xml:space="preserve"> </w:t>
      </w:r>
      <w:r w:rsidRPr="005C644D">
        <w:rPr>
          <w:spacing w:val="-1"/>
        </w:rPr>
        <w:t>unit</w:t>
      </w:r>
      <w:r w:rsidRPr="005C644D">
        <w:rPr>
          <w:spacing w:val="-3"/>
        </w:rPr>
        <w:t xml:space="preserve"> </w:t>
      </w:r>
      <w:r w:rsidRPr="005C644D">
        <w:t>trust.</w:t>
      </w:r>
      <w:r w:rsidRPr="005C644D">
        <w:rPr>
          <w:spacing w:val="-5"/>
        </w:rPr>
        <w:t xml:space="preserve"> </w:t>
      </w:r>
      <w:r w:rsidRPr="005C644D">
        <w:t>The</w:t>
      </w:r>
      <w:r w:rsidRPr="005C644D">
        <w:rPr>
          <w:spacing w:val="76"/>
          <w:w w:val="99"/>
        </w:rPr>
        <w:t xml:space="preserve"> </w:t>
      </w:r>
      <w:r w:rsidRPr="005C644D">
        <w:rPr>
          <w:spacing w:val="-1"/>
        </w:rPr>
        <w:t>Public</w:t>
      </w:r>
      <w:r w:rsidRPr="005C644D">
        <w:rPr>
          <w:spacing w:val="-6"/>
        </w:rPr>
        <w:t xml:space="preserve"> </w:t>
      </w:r>
      <w:r w:rsidRPr="005C644D">
        <w:t>Trustee</w:t>
      </w:r>
      <w:r w:rsidRPr="005C644D">
        <w:rPr>
          <w:spacing w:val="-7"/>
        </w:rPr>
        <w:t xml:space="preserve"> </w:t>
      </w:r>
      <w:r w:rsidRPr="005C644D">
        <w:rPr>
          <w:spacing w:val="-1"/>
        </w:rPr>
        <w:t>is</w:t>
      </w:r>
      <w:r w:rsidRPr="005C644D">
        <w:rPr>
          <w:spacing w:val="-6"/>
        </w:rPr>
        <w:t xml:space="preserve"> </w:t>
      </w:r>
      <w:r w:rsidRPr="005C644D">
        <w:t>the</w:t>
      </w:r>
      <w:r w:rsidRPr="005C644D">
        <w:rPr>
          <w:spacing w:val="-7"/>
        </w:rPr>
        <w:t xml:space="preserve"> </w:t>
      </w:r>
      <w:r w:rsidRPr="005C644D">
        <w:t>Trustee</w:t>
      </w:r>
      <w:r w:rsidRPr="005C644D">
        <w:rPr>
          <w:spacing w:val="-7"/>
        </w:rPr>
        <w:t xml:space="preserve"> </w:t>
      </w:r>
      <w:r w:rsidRPr="005C644D">
        <w:t>and</w:t>
      </w:r>
      <w:r w:rsidRPr="005C644D">
        <w:rPr>
          <w:spacing w:val="-6"/>
        </w:rPr>
        <w:t xml:space="preserve"> </w:t>
      </w:r>
      <w:r w:rsidRPr="005C644D">
        <w:rPr>
          <w:spacing w:val="-1"/>
        </w:rPr>
        <w:t>manager</w:t>
      </w:r>
      <w:r w:rsidRPr="005C644D">
        <w:rPr>
          <w:spacing w:val="-7"/>
        </w:rPr>
        <w:t xml:space="preserve"> </w:t>
      </w:r>
      <w:r w:rsidRPr="005C644D">
        <w:rPr>
          <w:spacing w:val="-1"/>
        </w:rPr>
        <w:t>of</w:t>
      </w:r>
      <w:r w:rsidRPr="005C644D">
        <w:rPr>
          <w:spacing w:val="-4"/>
        </w:rPr>
        <w:t xml:space="preserve"> </w:t>
      </w:r>
      <w:r w:rsidRPr="005C644D">
        <w:rPr>
          <w:spacing w:val="-1"/>
        </w:rPr>
        <w:t>the</w:t>
      </w:r>
      <w:r w:rsidRPr="005C644D">
        <w:rPr>
          <w:spacing w:val="-6"/>
        </w:rPr>
        <w:t xml:space="preserve"> </w:t>
      </w:r>
      <w:r w:rsidRPr="005C644D">
        <w:t>Growth</w:t>
      </w:r>
      <w:r w:rsidRPr="005C644D">
        <w:rPr>
          <w:spacing w:val="-8"/>
        </w:rPr>
        <w:t xml:space="preserve"> </w:t>
      </w:r>
      <w:r w:rsidRPr="005C644D">
        <w:t>Trust.</w:t>
      </w:r>
      <w:r w:rsidRPr="005C644D">
        <w:rPr>
          <w:spacing w:val="-6"/>
        </w:rPr>
        <w:t xml:space="preserve"> </w:t>
      </w:r>
      <w:r w:rsidRPr="005C644D">
        <w:t>QIC Limited</w:t>
      </w:r>
      <w:r w:rsidRPr="005C644D">
        <w:rPr>
          <w:spacing w:val="-7"/>
        </w:rPr>
        <w:t xml:space="preserve"> </w:t>
      </w:r>
      <w:r w:rsidRPr="005C644D">
        <w:rPr>
          <w:spacing w:val="-1"/>
        </w:rPr>
        <w:t>is</w:t>
      </w:r>
      <w:r w:rsidRPr="005C644D">
        <w:rPr>
          <w:spacing w:val="-7"/>
        </w:rPr>
        <w:t xml:space="preserve"> </w:t>
      </w:r>
      <w:r w:rsidRPr="005C644D">
        <w:rPr>
          <w:spacing w:val="-1"/>
        </w:rPr>
        <w:t>the</w:t>
      </w:r>
      <w:r w:rsidRPr="005C644D">
        <w:rPr>
          <w:spacing w:val="-6"/>
        </w:rPr>
        <w:t xml:space="preserve"> </w:t>
      </w:r>
      <w:r w:rsidRPr="005C644D">
        <w:rPr>
          <w:spacing w:val="-1"/>
        </w:rPr>
        <w:t>investment</w:t>
      </w:r>
      <w:r w:rsidRPr="005C644D">
        <w:rPr>
          <w:spacing w:val="-8"/>
        </w:rPr>
        <w:t xml:space="preserve"> </w:t>
      </w:r>
      <w:r w:rsidRPr="005C644D">
        <w:rPr>
          <w:spacing w:val="-1"/>
        </w:rPr>
        <w:t>manager.</w:t>
      </w:r>
    </w:p>
    <w:p w14:paraId="0BDF8F9A" w14:textId="77777777" w:rsidR="005C644D" w:rsidRPr="005C644D" w:rsidRDefault="005C644D" w:rsidP="005C644D">
      <w:pPr>
        <w:pStyle w:val="BodyText"/>
        <w:kinsoku w:val="0"/>
        <w:overflowPunct w:val="0"/>
        <w:ind w:left="0" w:right="313"/>
        <w:jc w:val="both"/>
        <w:rPr>
          <w:spacing w:val="-1"/>
        </w:rPr>
      </w:pPr>
    </w:p>
    <w:p w14:paraId="1A94D014" w14:textId="77777777" w:rsidR="005C644D" w:rsidRPr="005C644D" w:rsidRDefault="005C644D" w:rsidP="005C644D">
      <w:pPr>
        <w:pStyle w:val="Heading8"/>
        <w:kinsoku w:val="0"/>
        <w:overflowPunct w:val="0"/>
        <w:ind w:left="100"/>
        <w:rPr>
          <w:b w:val="0"/>
          <w:bCs w:val="0"/>
        </w:rPr>
      </w:pPr>
      <w:r w:rsidRPr="005C644D">
        <w:t>Intestacy</w:t>
      </w:r>
    </w:p>
    <w:p w14:paraId="734F243F" w14:textId="4484B5CD" w:rsidR="00A92DC0" w:rsidRDefault="005C644D" w:rsidP="005C644D">
      <w:pPr>
        <w:pStyle w:val="BodyText"/>
        <w:kinsoku w:val="0"/>
        <w:overflowPunct w:val="0"/>
        <w:ind w:left="100" w:right="257"/>
        <w:rPr>
          <w:spacing w:val="-1"/>
        </w:rPr>
      </w:pPr>
      <w:r w:rsidRPr="005C644D">
        <w:t>Where</w:t>
      </w:r>
      <w:r w:rsidRPr="005C644D">
        <w:rPr>
          <w:spacing w:val="-6"/>
        </w:rPr>
        <w:t xml:space="preserve"> </w:t>
      </w:r>
      <w:r w:rsidRPr="005C644D">
        <w:t>a</w:t>
      </w:r>
      <w:r w:rsidRPr="005C644D">
        <w:rPr>
          <w:spacing w:val="-5"/>
        </w:rPr>
        <w:t xml:space="preserve"> </w:t>
      </w:r>
      <w:r w:rsidRPr="005C644D">
        <w:rPr>
          <w:spacing w:val="-1"/>
        </w:rPr>
        <w:t>person</w:t>
      </w:r>
      <w:r w:rsidRPr="005C644D">
        <w:rPr>
          <w:spacing w:val="-6"/>
        </w:rPr>
        <w:t xml:space="preserve"> </w:t>
      </w:r>
      <w:r w:rsidRPr="005C644D">
        <w:rPr>
          <w:spacing w:val="-1"/>
        </w:rPr>
        <w:t>dies</w:t>
      </w:r>
      <w:r w:rsidRPr="005C644D">
        <w:rPr>
          <w:spacing w:val="-3"/>
        </w:rPr>
        <w:t xml:space="preserve"> </w:t>
      </w:r>
      <w:r w:rsidRPr="005C644D">
        <w:rPr>
          <w:spacing w:val="-1"/>
        </w:rPr>
        <w:t>without</w:t>
      </w:r>
      <w:r w:rsidRPr="005C644D">
        <w:rPr>
          <w:spacing w:val="-5"/>
        </w:rPr>
        <w:t xml:space="preserve"> </w:t>
      </w:r>
      <w:r w:rsidRPr="005C644D">
        <w:t>a</w:t>
      </w:r>
      <w:r w:rsidRPr="005C644D">
        <w:rPr>
          <w:spacing w:val="-3"/>
        </w:rPr>
        <w:t xml:space="preserve"> </w:t>
      </w:r>
      <w:r w:rsidRPr="005C644D">
        <w:rPr>
          <w:spacing w:val="-1"/>
        </w:rPr>
        <w:t>valid</w:t>
      </w:r>
      <w:r w:rsidRPr="005C644D">
        <w:rPr>
          <w:spacing w:val="-10"/>
        </w:rPr>
        <w:t xml:space="preserve"> </w:t>
      </w:r>
      <w:r w:rsidRPr="005C644D">
        <w:rPr>
          <w:spacing w:val="1"/>
        </w:rPr>
        <w:t>Will</w:t>
      </w:r>
      <w:r w:rsidRPr="005C644D">
        <w:rPr>
          <w:spacing w:val="-6"/>
        </w:rPr>
        <w:t xml:space="preserve"> </w:t>
      </w:r>
      <w:r w:rsidRPr="005C644D">
        <w:rPr>
          <w:spacing w:val="-1"/>
        </w:rPr>
        <w:t>the</w:t>
      </w:r>
      <w:r w:rsidRPr="005C644D">
        <w:rPr>
          <w:spacing w:val="-5"/>
        </w:rPr>
        <w:t xml:space="preserve"> </w:t>
      </w:r>
      <w:r w:rsidRPr="005C644D">
        <w:rPr>
          <w:spacing w:val="-1"/>
        </w:rPr>
        <w:t>person</w:t>
      </w:r>
      <w:r w:rsidRPr="005C644D">
        <w:rPr>
          <w:spacing w:val="-5"/>
        </w:rPr>
        <w:t xml:space="preserve"> </w:t>
      </w:r>
      <w:r w:rsidRPr="005C644D">
        <w:rPr>
          <w:spacing w:val="-1"/>
        </w:rPr>
        <w:t>is</w:t>
      </w:r>
      <w:r w:rsidRPr="005C644D">
        <w:rPr>
          <w:spacing w:val="-4"/>
        </w:rPr>
        <w:t xml:space="preserve"> </w:t>
      </w:r>
      <w:r w:rsidRPr="005C644D">
        <w:rPr>
          <w:spacing w:val="-1"/>
        </w:rPr>
        <w:t>said</w:t>
      </w:r>
      <w:r w:rsidRPr="005C644D">
        <w:rPr>
          <w:spacing w:val="-5"/>
        </w:rPr>
        <w:t xml:space="preserve"> </w:t>
      </w:r>
      <w:r w:rsidRPr="005C644D">
        <w:t>to</w:t>
      </w:r>
      <w:r w:rsidRPr="005C644D">
        <w:rPr>
          <w:spacing w:val="-5"/>
        </w:rPr>
        <w:t xml:space="preserve"> </w:t>
      </w:r>
      <w:r w:rsidRPr="005C644D">
        <w:rPr>
          <w:spacing w:val="-1"/>
        </w:rPr>
        <w:t>have</w:t>
      </w:r>
      <w:r w:rsidRPr="005C644D">
        <w:rPr>
          <w:spacing w:val="-4"/>
        </w:rPr>
        <w:t xml:space="preserve"> </w:t>
      </w:r>
      <w:r w:rsidRPr="005C644D">
        <w:rPr>
          <w:spacing w:val="-1"/>
        </w:rPr>
        <w:t>died</w:t>
      </w:r>
      <w:r w:rsidRPr="005C644D">
        <w:rPr>
          <w:spacing w:val="-4"/>
        </w:rPr>
        <w:t xml:space="preserve"> </w:t>
      </w:r>
      <w:r w:rsidRPr="005C644D">
        <w:rPr>
          <w:spacing w:val="-1"/>
        </w:rPr>
        <w:t>intestate.</w:t>
      </w:r>
      <w:r w:rsidRPr="005C644D">
        <w:rPr>
          <w:spacing w:val="-2"/>
        </w:rPr>
        <w:t xml:space="preserve"> </w:t>
      </w:r>
      <w:r w:rsidRPr="005C644D">
        <w:t>The</w:t>
      </w:r>
      <w:r w:rsidRPr="005C644D">
        <w:rPr>
          <w:spacing w:val="-6"/>
        </w:rPr>
        <w:t xml:space="preserve"> </w:t>
      </w:r>
      <w:r w:rsidRPr="005C644D">
        <w:rPr>
          <w:spacing w:val="-1"/>
        </w:rPr>
        <w:t>person</w:t>
      </w:r>
      <w:r w:rsidRPr="005C644D">
        <w:rPr>
          <w:spacing w:val="-4"/>
        </w:rPr>
        <w:t xml:space="preserve"> </w:t>
      </w:r>
      <w:r w:rsidRPr="005C644D">
        <w:rPr>
          <w:spacing w:val="-1"/>
        </w:rPr>
        <w:t>who</w:t>
      </w:r>
      <w:r w:rsidRPr="005C644D">
        <w:rPr>
          <w:spacing w:val="85"/>
          <w:w w:val="99"/>
        </w:rPr>
        <w:t xml:space="preserve"> </w:t>
      </w:r>
      <w:r w:rsidRPr="005C644D">
        <w:rPr>
          <w:spacing w:val="-1"/>
        </w:rPr>
        <w:t>administers</w:t>
      </w:r>
      <w:r w:rsidRPr="005C644D">
        <w:rPr>
          <w:spacing w:val="-5"/>
        </w:rPr>
        <w:t xml:space="preserve"> </w:t>
      </w:r>
      <w:r w:rsidRPr="005C644D">
        <w:rPr>
          <w:spacing w:val="-1"/>
        </w:rPr>
        <w:t>the</w:t>
      </w:r>
      <w:r w:rsidRPr="005C644D">
        <w:rPr>
          <w:spacing w:val="-4"/>
        </w:rPr>
        <w:t xml:space="preserve"> </w:t>
      </w:r>
      <w:r w:rsidRPr="005C644D">
        <w:rPr>
          <w:spacing w:val="-1"/>
        </w:rPr>
        <w:t>estate</w:t>
      </w:r>
      <w:r w:rsidRPr="005C644D">
        <w:rPr>
          <w:spacing w:val="-4"/>
        </w:rPr>
        <w:t xml:space="preserve"> </w:t>
      </w:r>
      <w:r w:rsidRPr="005C644D">
        <w:rPr>
          <w:spacing w:val="-1"/>
        </w:rPr>
        <w:t>and</w:t>
      </w:r>
      <w:r w:rsidRPr="005C644D">
        <w:rPr>
          <w:spacing w:val="-3"/>
        </w:rPr>
        <w:t xml:space="preserve"> </w:t>
      </w:r>
      <w:r w:rsidRPr="005C644D">
        <w:rPr>
          <w:spacing w:val="-1"/>
        </w:rPr>
        <w:t>distributes</w:t>
      </w:r>
      <w:r w:rsidRPr="005C644D">
        <w:rPr>
          <w:spacing w:val="-3"/>
        </w:rPr>
        <w:t xml:space="preserve"> </w:t>
      </w:r>
      <w:r w:rsidRPr="005C644D">
        <w:rPr>
          <w:spacing w:val="-1"/>
        </w:rPr>
        <w:t>it</w:t>
      </w:r>
      <w:r w:rsidRPr="005C644D">
        <w:rPr>
          <w:spacing w:val="-6"/>
        </w:rPr>
        <w:t xml:space="preserve"> </w:t>
      </w:r>
      <w:r w:rsidRPr="005C644D">
        <w:t>in</w:t>
      </w:r>
      <w:r w:rsidRPr="005C644D">
        <w:rPr>
          <w:spacing w:val="-7"/>
        </w:rPr>
        <w:t xml:space="preserve"> </w:t>
      </w:r>
      <w:r w:rsidRPr="005C644D">
        <w:rPr>
          <w:spacing w:val="-1"/>
        </w:rPr>
        <w:t>these</w:t>
      </w:r>
      <w:r w:rsidRPr="005C644D">
        <w:rPr>
          <w:spacing w:val="-6"/>
        </w:rPr>
        <w:t xml:space="preserve"> </w:t>
      </w:r>
      <w:r w:rsidRPr="005C644D">
        <w:t>circumstances</w:t>
      </w:r>
      <w:r w:rsidRPr="005C644D">
        <w:rPr>
          <w:spacing w:val="-5"/>
        </w:rPr>
        <w:t xml:space="preserve"> </w:t>
      </w:r>
      <w:r w:rsidRPr="005C644D">
        <w:rPr>
          <w:spacing w:val="-1"/>
        </w:rPr>
        <w:t>is</w:t>
      </w:r>
      <w:r w:rsidRPr="005C644D">
        <w:rPr>
          <w:spacing w:val="-5"/>
        </w:rPr>
        <w:t xml:space="preserve"> </w:t>
      </w:r>
      <w:r w:rsidRPr="005C644D">
        <w:t>normally</w:t>
      </w:r>
      <w:r w:rsidRPr="005C644D">
        <w:rPr>
          <w:spacing w:val="-9"/>
        </w:rPr>
        <w:t xml:space="preserve"> </w:t>
      </w:r>
      <w:r w:rsidRPr="005C644D">
        <w:t>referred</w:t>
      </w:r>
      <w:r w:rsidRPr="005C644D">
        <w:rPr>
          <w:spacing w:val="-7"/>
        </w:rPr>
        <w:t xml:space="preserve"> </w:t>
      </w:r>
      <w:r w:rsidRPr="005C644D">
        <w:t>to</w:t>
      </w:r>
      <w:r w:rsidRPr="005C644D">
        <w:rPr>
          <w:spacing w:val="-4"/>
        </w:rPr>
        <w:t xml:space="preserve"> </w:t>
      </w:r>
      <w:r w:rsidRPr="005C644D">
        <w:rPr>
          <w:spacing w:val="-1"/>
        </w:rPr>
        <w:t>as</w:t>
      </w:r>
      <w:r w:rsidRPr="005C644D">
        <w:rPr>
          <w:spacing w:val="-6"/>
        </w:rPr>
        <w:t xml:space="preserve"> </w:t>
      </w:r>
      <w:r w:rsidRPr="005C644D">
        <w:rPr>
          <w:spacing w:val="-1"/>
        </w:rPr>
        <w:t>an</w:t>
      </w:r>
      <w:r w:rsidRPr="005C644D">
        <w:rPr>
          <w:spacing w:val="66"/>
          <w:w w:val="99"/>
        </w:rPr>
        <w:t xml:space="preserve"> </w:t>
      </w:r>
      <w:r w:rsidR="00A92DC0">
        <w:rPr>
          <w:spacing w:val="-1"/>
        </w:rPr>
        <w:t>a</w:t>
      </w:r>
      <w:r w:rsidRPr="005C644D">
        <w:rPr>
          <w:spacing w:val="-1"/>
        </w:rPr>
        <w:t>dministrator.</w:t>
      </w:r>
      <w:r w:rsidRPr="005C644D">
        <w:rPr>
          <w:spacing w:val="-7"/>
        </w:rPr>
        <w:t xml:space="preserve"> </w:t>
      </w:r>
      <w:r w:rsidRPr="005C644D">
        <w:t>The</w:t>
      </w:r>
      <w:r w:rsidRPr="005C644D">
        <w:rPr>
          <w:spacing w:val="-6"/>
        </w:rPr>
        <w:t xml:space="preserve"> </w:t>
      </w:r>
      <w:r w:rsidRPr="005C644D">
        <w:rPr>
          <w:spacing w:val="-1"/>
        </w:rPr>
        <w:t>Public</w:t>
      </w:r>
      <w:r w:rsidRPr="005C644D">
        <w:rPr>
          <w:spacing w:val="-5"/>
        </w:rPr>
        <w:t xml:space="preserve"> </w:t>
      </w:r>
      <w:r w:rsidRPr="005C644D">
        <w:t>Trustee</w:t>
      </w:r>
      <w:r w:rsidRPr="005C644D">
        <w:rPr>
          <w:spacing w:val="-8"/>
        </w:rPr>
        <w:t xml:space="preserve"> </w:t>
      </w:r>
      <w:r w:rsidRPr="005C644D">
        <w:rPr>
          <w:spacing w:val="-1"/>
        </w:rPr>
        <w:t>is</w:t>
      </w:r>
      <w:r w:rsidRPr="005C644D">
        <w:rPr>
          <w:spacing w:val="-5"/>
        </w:rPr>
        <w:t xml:space="preserve"> </w:t>
      </w:r>
      <w:r w:rsidRPr="005C644D">
        <w:t>often</w:t>
      </w:r>
      <w:r w:rsidRPr="005C644D">
        <w:rPr>
          <w:spacing w:val="-5"/>
        </w:rPr>
        <w:t xml:space="preserve"> </w:t>
      </w:r>
      <w:r w:rsidRPr="005C644D">
        <w:t>asked</w:t>
      </w:r>
      <w:r w:rsidRPr="005C644D">
        <w:rPr>
          <w:spacing w:val="-8"/>
        </w:rPr>
        <w:t xml:space="preserve"> </w:t>
      </w:r>
      <w:r w:rsidRPr="005C644D">
        <w:t>to</w:t>
      </w:r>
      <w:r w:rsidRPr="005C644D">
        <w:rPr>
          <w:spacing w:val="-7"/>
        </w:rPr>
        <w:t xml:space="preserve"> </w:t>
      </w:r>
      <w:r w:rsidRPr="005C644D">
        <w:rPr>
          <w:spacing w:val="-1"/>
        </w:rPr>
        <w:t>act</w:t>
      </w:r>
      <w:r w:rsidRPr="005C644D">
        <w:rPr>
          <w:spacing w:val="-5"/>
        </w:rPr>
        <w:t xml:space="preserve"> </w:t>
      </w:r>
      <w:r w:rsidRPr="005C644D">
        <w:rPr>
          <w:spacing w:val="-1"/>
        </w:rPr>
        <w:t>as</w:t>
      </w:r>
      <w:r w:rsidRPr="005C644D">
        <w:rPr>
          <w:spacing w:val="-5"/>
        </w:rPr>
        <w:t xml:space="preserve"> </w:t>
      </w:r>
      <w:r w:rsidR="00A92DC0">
        <w:rPr>
          <w:spacing w:val="-1"/>
        </w:rPr>
        <w:t>a</w:t>
      </w:r>
      <w:r w:rsidRPr="005C644D">
        <w:rPr>
          <w:spacing w:val="-1"/>
        </w:rPr>
        <w:t>dministrator</w:t>
      </w:r>
      <w:r w:rsidRPr="005C644D">
        <w:rPr>
          <w:spacing w:val="-4"/>
        </w:rPr>
        <w:t xml:space="preserve"> </w:t>
      </w:r>
      <w:r w:rsidRPr="005C644D">
        <w:rPr>
          <w:spacing w:val="-1"/>
        </w:rPr>
        <w:t>in</w:t>
      </w:r>
      <w:r w:rsidRPr="005C644D">
        <w:rPr>
          <w:spacing w:val="-5"/>
        </w:rPr>
        <w:t xml:space="preserve"> </w:t>
      </w:r>
      <w:r w:rsidRPr="005C644D">
        <w:rPr>
          <w:spacing w:val="-1"/>
        </w:rPr>
        <w:t>intestate</w:t>
      </w:r>
      <w:r w:rsidRPr="005C644D">
        <w:rPr>
          <w:spacing w:val="-5"/>
        </w:rPr>
        <w:t xml:space="preserve"> </w:t>
      </w:r>
      <w:r w:rsidRPr="005C644D">
        <w:rPr>
          <w:spacing w:val="-1"/>
        </w:rPr>
        <w:t>estates.</w:t>
      </w:r>
      <w:r w:rsidR="00A92DC0">
        <w:rPr>
          <w:spacing w:val="-1"/>
        </w:rPr>
        <w:t xml:space="preserve"> </w:t>
      </w:r>
    </w:p>
    <w:p w14:paraId="48D3D550" w14:textId="77777777" w:rsidR="00A92DC0" w:rsidRDefault="00A92DC0" w:rsidP="005C644D">
      <w:pPr>
        <w:pStyle w:val="BodyText"/>
        <w:kinsoku w:val="0"/>
        <w:overflowPunct w:val="0"/>
        <w:ind w:left="100" w:right="257"/>
        <w:rPr>
          <w:spacing w:val="-1"/>
        </w:rPr>
      </w:pPr>
    </w:p>
    <w:p w14:paraId="59FF4D88" w14:textId="56DF1A83" w:rsidR="005C644D" w:rsidRPr="005C644D" w:rsidRDefault="00A92DC0" w:rsidP="005C644D">
      <w:pPr>
        <w:pStyle w:val="BodyText"/>
        <w:kinsoku w:val="0"/>
        <w:overflowPunct w:val="0"/>
        <w:ind w:left="100" w:right="257"/>
      </w:pPr>
      <w:r>
        <w:rPr>
          <w:spacing w:val="-1"/>
        </w:rPr>
        <w:t xml:space="preserve">The role of administrator for an intestate estate is different to an Administrator appointed under the </w:t>
      </w:r>
      <w:r w:rsidRPr="00AA5B00">
        <w:rPr>
          <w:i/>
          <w:iCs/>
          <w:spacing w:val="-1"/>
        </w:rPr>
        <w:t>Guardianship and Administration Act 2000</w:t>
      </w:r>
      <w:r>
        <w:rPr>
          <w:spacing w:val="-1"/>
        </w:rPr>
        <w:t xml:space="preserve"> for a living person with impaired decision-making capacity (see </w:t>
      </w:r>
      <w:r w:rsidRPr="00AA5B00">
        <w:rPr>
          <w:b/>
          <w:bCs/>
          <w:spacing w:val="-1"/>
        </w:rPr>
        <w:t>Administrator</w:t>
      </w:r>
      <w:r>
        <w:rPr>
          <w:spacing w:val="-1"/>
        </w:rPr>
        <w:t xml:space="preserve">, </w:t>
      </w:r>
      <w:r w:rsidRPr="006B38A5">
        <w:rPr>
          <w:spacing w:val="-1"/>
        </w:rPr>
        <w:t>page 109).</w:t>
      </w:r>
    </w:p>
    <w:p w14:paraId="324E3213" w14:textId="77777777" w:rsidR="005C644D" w:rsidRPr="005C644D" w:rsidRDefault="005C644D" w:rsidP="005C644D">
      <w:pPr>
        <w:pStyle w:val="BodyText"/>
        <w:kinsoku w:val="0"/>
        <w:overflowPunct w:val="0"/>
        <w:ind w:left="0"/>
        <w:rPr>
          <w:sz w:val="19"/>
          <w:szCs w:val="19"/>
        </w:rPr>
      </w:pPr>
    </w:p>
    <w:p w14:paraId="7CE3CA4E" w14:textId="648EDD53" w:rsidR="005C644D" w:rsidRPr="005C644D" w:rsidRDefault="005C644D" w:rsidP="005C644D">
      <w:pPr>
        <w:pStyle w:val="Heading8"/>
        <w:kinsoku w:val="0"/>
        <w:overflowPunct w:val="0"/>
        <w:ind w:left="100"/>
        <w:rPr>
          <w:b w:val="0"/>
          <w:bCs w:val="0"/>
        </w:rPr>
      </w:pPr>
      <w:r w:rsidRPr="005C644D">
        <w:t>Majority</w:t>
      </w:r>
    </w:p>
    <w:p w14:paraId="49D51682" w14:textId="128BE5A0" w:rsidR="005C644D" w:rsidRDefault="005C644D" w:rsidP="005C644D">
      <w:pPr>
        <w:pStyle w:val="BodyText"/>
        <w:kinsoku w:val="0"/>
        <w:overflowPunct w:val="0"/>
        <w:ind w:left="100" w:right="286"/>
        <w:jc w:val="both"/>
        <w:rPr>
          <w:spacing w:val="-1"/>
        </w:rPr>
      </w:pPr>
      <w:r w:rsidRPr="005C644D">
        <w:t>Majority</w:t>
      </w:r>
      <w:r w:rsidRPr="005C644D">
        <w:rPr>
          <w:spacing w:val="-8"/>
        </w:rPr>
        <w:t xml:space="preserve"> </w:t>
      </w:r>
      <w:r w:rsidRPr="005C644D">
        <w:rPr>
          <w:spacing w:val="-1"/>
        </w:rPr>
        <w:t>is</w:t>
      </w:r>
      <w:r w:rsidRPr="005C644D">
        <w:rPr>
          <w:spacing w:val="-3"/>
        </w:rPr>
        <w:t xml:space="preserve"> </w:t>
      </w:r>
      <w:r w:rsidRPr="005C644D">
        <w:t>the</w:t>
      </w:r>
      <w:r w:rsidRPr="005C644D">
        <w:rPr>
          <w:spacing w:val="-4"/>
        </w:rPr>
        <w:t xml:space="preserve"> </w:t>
      </w:r>
      <w:r w:rsidRPr="005C644D">
        <w:rPr>
          <w:spacing w:val="-1"/>
        </w:rPr>
        <w:t>age</w:t>
      </w:r>
      <w:r w:rsidRPr="005C644D">
        <w:rPr>
          <w:spacing w:val="-2"/>
        </w:rPr>
        <w:t xml:space="preserve"> </w:t>
      </w:r>
      <w:r w:rsidRPr="005C644D">
        <w:rPr>
          <w:spacing w:val="-1"/>
        </w:rPr>
        <w:t>at</w:t>
      </w:r>
      <w:r w:rsidRPr="005C644D">
        <w:rPr>
          <w:spacing w:val="-3"/>
        </w:rPr>
        <w:t xml:space="preserve"> </w:t>
      </w:r>
      <w:r w:rsidRPr="005C644D">
        <w:rPr>
          <w:spacing w:val="-1"/>
        </w:rPr>
        <w:t>which</w:t>
      </w:r>
      <w:r w:rsidRPr="005C644D">
        <w:rPr>
          <w:spacing w:val="-2"/>
        </w:rPr>
        <w:t xml:space="preserve"> </w:t>
      </w:r>
      <w:r w:rsidRPr="005C644D">
        <w:t>a</w:t>
      </w:r>
      <w:r w:rsidRPr="005C644D">
        <w:rPr>
          <w:spacing w:val="-5"/>
        </w:rPr>
        <w:t xml:space="preserve"> </w:t>
      </w:r>
      <w:r w:rsidRPr="005C644D">
        <w:t>minor</w:t>
      </w:r>
      <w:r w:rsidRPr="005C644D">
        <w:rPr>
          <w:spacing w:val="-4"/>
        </w:rPr>
        <w:t xml:space="preserve"> </w:t>
      </w:r>
      <w:r w:rsidRPr="005C644D">
        <w:rPr>
          <w:spacing w:val="-1"/>
        </w:rPr>
        <w:t>(child) is</w:t>
      </w:r>
      <w:r w:rsidRPr="005C644D">
        <w:rPr>
          <w:spacing w:val="-4"/>
        </w:rPr>
        <w:t xml:space="preserve"> </w:t>
      </w:r>
      <w:r w:rsidRPr="005C644D">
        <w:rPr>
          <w:spacing w:val="-1"/>
        </w:rPr>
        <w:t>said</w:t>
      </w:r>
      <w:r w:rsidRPr="005C644D">
        <w:rPr>
          <w:spacing w:val="-2"/>
        </w:rPr>
        <w:t xml:space="preserve"> </w:t>
      </w:r>
      <w:r w:rsidRPr="005C644D">
        <w:t>to</w:t>
      </w:r>
      <w:r w:rsidRPr="005C644D">
        <w:rPr>
          <w:spacing w:val="-4"/>
        </w:rPr>
        <w:t xml:space="preserve"> </w:t>
      </w:r>
      <w:r w:rsidRPr="005C644D">
        <w:rPr>
          <w:spacing w:val="-1"/>
        </w:rPr>
        <w:t>have</w:t>
      </w:r>
      <w:r w:rsidRPr="005C644D">
        <w:rPr>
          <w:spacing w:val="-4"/>
        </w:rPr>
        <w:t xml:space="preserve"> </w:t>
      </w:r>
      <w:r w:rsidRPr="005C644D">
        <w:rPr>
          <w:spacing w:val="-1"/>
        </w:rPr>
        <w:t>reached</w:t>
      </w:r>
      <w:r w:rsidRPr="005C644D">
        <w:rPr>
          <w:spacing w:val="-5"/>
        </w:rPr>
        <w:t xml:space="preserve"> </w:t>
      </w:r>
      <w:r w:rsidRPr="005C644D">
        <w:t>full</w:t>
      </w:r>
      <w:r w:rsidRPr="005C644D">
        <w:rPr>
          <w:spacing w:val="-3"/>
        </w:rPr>
        <w:t xml:space="preserve"> </w:t>
      </w:r>
      <w:r w:rsidRPr="005C644D">
        <w:rPr>
          <w:spacing w:val="-1"/>
        </w:rPr>
        <w:t>legal</w:t>
      </w:r>
      <w:r w:rsidRPr="005C644D">
        <w:rPr>
          <w:spacing w:val="-3"/>
        </w:rPr>
        <w:t xml:space="preserve"> </w:t>
      </w:r>
      <w:r w:rsidRPr="005C644D">
        <w:rPr>
          <w:spacing w:val="-1"/>
        </w:rPr>
        <w:t>age</w:t>
      </w:r>
      <w:r w:rsidRPr="005C644D">
        <w:rPr>
          <w:spacing w:val="-3"/>
        </w:rPr>
        <w:t xml:space="preserve"> </w:t>
      </w:r>
      <w:r w:rsidRPr="005C644D">
        <w:t>and</w:t>
      </w:r>
      <w:r w:rsidRPr="005C644D">
        <w:rPr>
          <w:spacing w:val="-4"/>
        </w:rPr>
        <w:t xml:space="preserve"> </w:t>
      </w:r>
      <w:r w:rsidRPr="005C644D">
        <w:rPr>
          <w:spacing w:val="-1"/>
        </w:rPr>
        <w:t>is</w:t>
      </w:r>
      <w:r w:rsidRPr="005C644D">
        <w:rPr>
          <w:spacing w:val="-4"/>
        </w:rPr>
        <w:t xml:space="preserve"> </w:t>
      </w:r>
      <w:r w:rsidRPr="005C644D">
        <w:t>competent</w:t>
      </w:r>
      <w:r w:rsidRPr="005C644D">
        <w:rPr>
          <w:spacing w:val="-4"/>
        </w:rPr>
        <w:t xml:space="preserve"> </w:t>
      </w:r>
      <w:r w:rsidRPr="005C644D">
        <w:t>to</w:t>
      </w:r>
      <w:r w:rsidRPr="005C644D">
        <w:rPr>
          <w:spacing w:val="41"/>
          <w:w w:val="99"/>
        </w:rPr>
        <w:t xml:space="preserve"> </w:t>
      </w:r>
      <w:r w:rsidRPr="005C644D">
        <w:t>manage</w:t>
      </w:r>
      <w:r w:rsidRPr="005C644D">
        <w:rPr>
          <w:spacing w:val="-6"/>
        </w:rPr>
        <w:t xml:space="preserve"> </w:t>
      </w:r>
      <w:r w:rsidRPr="005C644D">
        <w:rPr>
          <w:spacing w:val="-1"/>
        </w:rPr>
        <w:t>his/her</w:t>
      </w:r>
      <w:r w:rsidRPr="005C644D">
        <w:rPr>
          <w:spacing w:val="-5"/>
        </w:rPr>
        <w:t xml:space="preserve"> </w:t>
      </w:r>
      <w:r w:rsidRPr="005C644D">
        <w:t>own</w:t>
      </w:r>
      <w:r w:rsidRPr="005C644D">
        <w:rPr>
          <w:spacing w:val="-5"/>
        </w:rPr>
        <w:t xml:space="preserve"> </w:t>
      </w:r>
      <w:r w:rsidRPr="005C644D">
        <w:t>affairs.</w:t>
      </w:r>
      <w:r w:rsidRPr="005C644D">
        <w:rPr>
          <w:spacing w:val="-6"/>
        </w:rPr>
        <w:t xml:space="preserve"> </w:t>
      </w:r>
      <w:r w:rsidRPr="005C644D">
        <w:t>The</w:t>
      </w:r>
      <w:r w:rsidRPr="005C644D">
        <w:rPr>
          <w:spacing w:val="-6"/>
        </w:rPr>
        <w:t xml:space="preserve"> </w:t>
      </w:r>
      <w:r w:rsidRPr="005C644D">
        <w:rPr>
          <w:spacing w:val="-1"/>
        </w:rPr>
        <w:t>age of</w:t>
      </w:r>
      <w:r w:rsidRPr="005C644D">
        <w:rPr>
          <w:spacing w:val="-6"/>
        </w:rPr>
        <w:t xml:space="preserve"> </w:t>
      </w:r>
      <w:r w:rsidRPr="005C644D">
        <w:t>majority</w:t>
      </w:r>
      <w:r w:rsidRPr="005C644D">
        <w:rPr>
          <w:spacing w:val="-8"/>
        </w:rPr>
        <w:t xml:space="preserve"> </w:t>
      </w:r>
      <w:r w:rsidRPr="005C644D">
        <w:t>in</w:t>
      </w:r>
      <w:r w:rsidRPr="005C644D">
        <w:rPr>
          <w:spacing w:val="-5"/>
        </w:rPr>
        <w:t xml:space="preserve"> </w:t>
      </w:r>
      <w:r w:rsidRPr="005C644D">
        <w:rPr>
          <w:spacing w:val="-1"/>
        </w:rPr>
        <w:t>Queensland</w:t>
      </w:r>
      <w:r w:rsidRPr="005C644D">
        <w:rPr>
          <w:spacing w:val="-4"/>
        </w:rPr>
        <w:t xml:space="preserve"> </w:t>
      </w:r>
      <w:r w:rsidRPr="005C644D">
        <w:rPr>
          <w:spacing w:val="-1"/>
        </w:rPr>
        <w:t>is</w:t>
      </w:r>
      <w:r w:rsidRPr="005C644D">
        <w:rPr>
          <w:spacing w:val="-4"/>
        </w:rPr>
        <w:t xml:space="preserve"> </w:t>
      </w:r>
      <w:r w:rsidRPr="005C644D">
        <w:rPr>
          <w:spacing w:val="-1"/>
        </w:rPr>
        <w:t>prescribed</w:t>
      </w:r>
      <w:r w:rsidRPr="005C644D">
        <w:rPr>
          <w:spacing w:val="-7"/>
        </w:rPr>
        <w:t xml:space="preserve"> </w:t>
      </w:r>
      <w:r w:rsidRPr="005C644D">
        <w:rPr>
          <w:spacing w:val="1"/>
        </w:rPr>
        <w:t>by</w:t>
      </w:r>
      <w:r w:rsidRPr="005C644D">
        <w:rPr>
          <w:spacing w:val="-8"/>
        </w:rPr>
        <w:t xml:space="preserve"> </w:t>
      </w:r>
      <w:r w:rsidRPr="005C644D">
        <w:t>the</w:t>
      </w:r>
      <w:r w:rsidRPr="005C644D">
        <w:rPr>
          <w:spacing w:val="-1"/>
        </w:rPr>
        <w:t xml:space="preserve"> </w:t>
      </w:r>
      <w:r w:rsidRPr="005C644D">
        <w:rPr>
          <w:i/>
          <w:iCs/>
        </w:rPr>
        <w:t>Law</w:t>
      </w:r>
      <w:r w:rsidRPr="005C644D">
        <w:rPr>
          <w:i/>
          <w:iCs/>
          <w:spacing w:val="-6"/>
        </w:rPr>
        <w:t xml:space="preserve"> </w:t>
      </w:r>
      <w:r w:rsidRPr="005C644D">
        <w:rPr>
          <w:i/>
          <w:iCs/>
        </w:rPr>
        <w:t>Reform</w:t>
      </w:r>
      <w:r w:rsidRPr="005C644D">
        <w:rPr>
          <w:i/>
          <w:iCs/>
          <w:spacing w:val="-3"/>
        </w:rPr>
        <w:t xml:space="preserve"> </w:t>
      </w:r>
      <w:r w:rsidRPr="005C644D">
        <w:rPr>
          <w:i/>
          <w:iCs/>
        </w:rPr>
        <w:t>Act</w:t>
      </w:r>
      <w:r w:rsidRPr="005C644D">
        <w:rPr>
          <w:i/>
          <w:iCs/>
          <w:spacing w:val="59"/>
          <w:w w:val="99"/>
        </w:rPr>
        <w:t xml:space="preserve"> </w:t>
      </w:r>
      <w:r w:rsidRPr="005C644D">
        <w:rPr>
          <w:i/>
          <w:iCs/>
          <w:spacing w:val="-1"/>
        </w:rPr>
        <w:t>1995</w:t>
      </w:r>
      <w:r w:rsidRPr="005C644D">
        <w:rPr>
          <w:spacing w:val="-1"/>
        </w:rPr>
        <w:t>.</w:t>
      </w:r>
      <w:r w:rsidRPr="005C644D">
        <w:rPr>
          <w:spacing w:val="-6"/>
        </w:rPr>
        <w:t xml:space="preserve"> </w:t>
      </w:r>
      <w:r w:rsidRPr="005C644D">
        <w:t>Section</w:t>
      </w:r>
      <w:r w:rsidRPr="005C644D">
        <w:rPr>
          <w:spacing w:val="-5"/>
        </w:rPr>
        <w:t xml:space="preserve"> </w:t>
      </w:r>
      <w:r w:rsidRPr="005C644D">
        <w:t>17</w:t>
      </w:r>
      <w:r w:rsidRPr="005C644D">
        <w:rPr>
          <w:spacing w:val="-5"/>
        </w:rPr>
        <w:t xml:space="preserve"> </w:t>
      </w:r>
      <w:r w:rsidRPr="005C644D">
        <w:rPr>
          <w:spacing w:val="-1"/>
        </w:rPr>
        <w:t>of</w:t>
      </w:r>
      <w:r w:rsidRPr="005C644D">
        <w:rPr>
          <w:spacing w:val="-3"/>
        </w:rPr>
        <w:t xml:space="preserve"> </w:t>
      </w:r>
      <w:r w:rsidRPr="005C644D">
        <w:rPr>
          <w:spacing w:val="-1"/>
        </w:rPr>
        <w:t>the</w:t>
      </w:r>
      <w:r w:rsidRPr="005C644D">
        <w:rPr>
          <w:spacing w:val="-3"/>
        </w:rPr>
        <w:t xml:space="preserve"> </w:t>
      </w:r>
      <w:r w:rsidRPr="005C644D">
        <w:t>Act</w:t>
      </w:r>
      <w:r w:rsidRPr="005C644D">
        <w:rPr>
          <w:spacing w:val="-3"/>
        </w:rPr>
        <w:t xml:space="preserve"> </w:t>
      </w:r>
      <w:r w:rsidRPr="005C644D">
        <w:rPr>
          <w:spacing w:val="-1"/>
        </w:rPr>
        <w:t>provides</w:t>
      </w:r>
      <w:r w:rsidRPr="005C644D">
        <w:rPr>
          <w:spacing w:val="-4"/>
        </w:rPr>
        <w:t xml:space="preserve"> </w:t>
      </w:r>
      <w:r w:rsidRPr="005C644D">
        <w:t>that</w:t>
      </w:r>
      <w:r w:rsidRPr="005C644D">
        <w:rPr>
          <w:spacing w:val="-5"/>
        </w:rPr>
        <w:t xml:space="preserve"> </w:t>
      </w:r>
      <w:r w:rsidRPr="005C644D">
        <w:t>“the</w:t>
      </w:r>
      <w:r w:rsidRPr="005C644D">
        <w:rPr>
          <w:spacing w:val="-4"/>
        </w:rPr>
        <w:t xml:space="preserve"> </w:t>
      </w:r>
      <w:r w:rsidRPr="005C644D">
        <w:rPr>
          <w:spacing w:val="-1"/>
        </w:rPr>
        <w:t>age</w:t>
      </w:r>
      <w:r w:rsidRPr="005C644D">
        <w:rPr>
          <w:spacing w:val="-3"/>
        </w:rPr>
        <w:t xml:space="preserve"> </w:t>
      </w:r>
      <w:r w:rsidRPr="005C644D">
        <w:t>of</w:t>
      </w:r>
      <w:r w:rsidRPr="005C644D">
        <w:rPr>
          <w:spacing w:val="-4"/>
        </w:rPr>
        <w:t xml:space="preserve"> </w:t>
      </w:r>
      <w:r w:rsidRPr="005C644D">
        <w:t>majority</w:t>
      </w:r>
      <w:r w:rsidRPr="005C644D">
        <w:rPr>
          <w:spacing w:val="-6"/>
        </w:rPr>
        <w:t xml:space="preserve"> </w:t>
      </w:r>
      <w:r w:rsidRPr="005C644D">
        <w:rPr>
          <w:spacing w:val="-1"/>
        </w:rPr>
        <w:t>is</w:t>
      </w:r>
      <w:r w:rsidRPr="005C644D">
        <w:rPr>
          <w:spacing w:val="-4"/>
        </w:rPr>
        <w:t xml:space="preserve"> </w:t>
      </w:r>
      <w:r w:rsidRPr="005C644D">
        <w:t>18</w:t>
      </w:r>
      <w:r w:rsidRPr="005C644D">
        <w:rPr>
          <w:spacing w:val="-3"/>
        </w:rPr>
        <w:t xml:space="preserve"> </w:t>
      </w:r>
      <w:r w:rsidRPr="005C644D">
        <w:rPr>
          <w:spacing w:val="-1"/>
        </w:rPr>
        <w:t>years”.</w:t>
      </w:r>
    </w:p>
    <w:p w14:paraId="63598557" w14:textId="77777777" w:rsidR="00A714D1" w:rsidRPr="005C644D" w:rsidRDefault="00A714D1" w:rsidP="005C644D">
      <w:pPr>
        <w:pStyle w:val="BodyText"/>
        <w:kinsoku w:val="0"/>
        <w:overflowPunct w:val="0"/>
        <w:ind w:left="100" w:right="286"/>
        <w:jc w:val="both"/>
      </w:pPr>
    </w:p>
    <w:p w14:paraId="7859E96D" w14:textId="77777777" w:rsidR="005C644D" w:rsidRPr="005C644D" w:rsidRDefault="005C644D" w:rsidP="005C644D">
      <w:pPr>
        <w:pStyle w:val="Heading8"/>
        <w:kinsoku w:val="0"/>
        <w:overflowPunct w:val="0"/>
        <w:ind w:left="100"/>
        <w:rPr>
          <w:b w:val="0"/>
          <w:bCs w:val="0"/>
        </w:rPr>
      </w:pPr>
      <w:r w:rsidRPr="005C644D">
        <w:t>Minor’s</w:t>
      </w:r>
      <w:r w:rsidRPr="005C644D">
        <w:rPr>
          <w:spacing w:val="-14"/>
        </w:rPr>
        <w:t xml:space="preserve"> </w:t>
      </w:r>
      <w:r w:rsidRPr="005C644D">
        <w:t>Trust</w:t>
      </w:r>
    </w:p>
    <w:p w14:paraId="2C5D030B" w14:textId="77777777" w:rsidR="005C644D" w:rsidRPr="005C644D" w:rsidRDefault="005C644D" w:rsidP="005C644D">
      <w:pPr>
        <w:pStyle w:val="BodyText"/>
        <w:kinsoku w:val="0"/>
        <w:overflowPunct w:val="0"/>
        <w:ind w:left="100" w:right="257"/>
      </w:pPr>
      <w:r w:rsidRPr="005C644D">
        <w:t>Often</w:t>
      </w:r>
      <w:r w:rsidRPr="005C644D">
        <w:rPr>
          <w:spacing w:val="-6"/>
        </w:rPr>
        <w:t xml:space="preserve"> </w:t>
      </w:r>
      <w:r w:rsidRPr="005C644D">
        <w:rPr>
          <w:spacing w:val="-1"/>
        </w:rPr>
        <w:t>there</w:t>
      </w:r>
      <w:r w:rsidRPr="005C644D">
        <w:rPr>
          <w:spacing w:val="-3"/>
        </w:rPr>
        <w:t xml:space="preserve"> </w:t>
      </w:r>
      <w:r w:rsidRPr="005C644D">
        <w:rPr>
          <w:spacing w:val="-1"/>
        </w:rPr>
        <w:t>is</w:t>
      </w:r>
      <w:r w:rsidRPr="005C644D">
        <w:rPr>
          <w:spacing w:val="-4"/>
        </w:rPr>
        <w:t xml:space="preserve"> </w:t>
      </w:r>
      <w:r w:rsidRPr="005C644D">
        <w:t>a</w:t>
      </w:r>
      <w:r w:rsidRPr="005C644D">
        <w:rPr>
          <w:spacing w:val="-5"/>
        </w:rPr>
        <w:t xml:space="preserve"> </w:t>
      </w:r>
      <w:r w:rsidRPr="005C644D">
        <w:rPr>
          <w:spacing w:val="-1"/>
        </w:rPr>
        <w:t>need</w:t>
      </w:r>
      <w:r w:rsidRPr="005C644D">
        <w:rPr>
          <w:spacing w:val="-5"/>
        </w:rPr>
        <w:t xml:space="preserve"> </w:t>
      </w:r>
      <w:r w:rsidRPr="005C644D">
        <w:t>for</w:t>
      </w:r>
      <w:r w:rsidRPr="005C644D">
        <w:rPr>
          <w:spacing w:val="-5"/>
        </w:rPr>
        <w:t xml:space="preserve"> </w:t>
      </w:r>
      <w:r w:rsidRPr="005C644D">
        <w:t>a</w:t>
      </w:r>
      <w:r w:rsidRPr="005C644D">
        <w:rPr>
          <w:spacing w:val="-4"/>
        </w:rPr>
        <w:t xml:space="preserve"> </w:t>
      </w:r>
      <w:r w:rsidRPr="005C644D">
        <w:t>Trustee</w:t>
      </w:r>
      <w:r w:rsidRPr="005C644D">
        <w:rPr>
          <w:spacing w:val="-5"/>
        </w:rPr>
        <w:t xml:space="preserve"> </w:t>
      </w:r>
      <w:r w:rsidRPr="005C644D">
        <w:t>to</w:t>
      </w:r>
      <w:r w:rsidRPr="005C644D">
        <w:rPr>
          <w:spacing w:val="-6"/>
        </w:rPr>
        <w:t xml:space="preserve"> </w:t>
      </w:r>
      <w:r w:rsidRPr="005C644D">
        <w:rPr>
          <w:spacing w:val="-1"/>
        </w:rPr>
        <w:t>hold</w:t>
      </w:r>
      <w:r w:rsidRPr="005C644D">
        <w:rPr>
          <w:spacing w:val="-5"/>
        </w:rPr>
        <w:t xml:space="preserve"> </w:t>
      </w:r>
      <w:r w:rsidRPr="005C644D">
        <w:t>property</w:t>
      </w:r>
      <w:r w:rsidRPr="005C644D">
        <w:rPr>
          <w:spacing w:val="-8"/>
        </w:rPr>
        <w:t xml:space="preserve"> </w:t>
      </w:r>
      <w:r w:rsidRPr="005C644D">
        <w:t>on</w:t>
      </w:r>
      <w:r w:rsidRPr="005C644D">
        <w:rPr>
          <w:spacing w:val="-3"/>
        </w:rPr>
        <w:t xml:space="preserve"> </w:t>
      </w:r>
      <w:r w:rsidRPr="005C644D">
        <w:rPr>
          <w:spacing w:val="-1"/>
        </w:rPr>
        <w:t>behalf</w:t>
      </w:r>
      <w:r w:rsidRPr="005C644D">
        <w:rPr>
          <w:spacing w:val="-3"/>
        </w:rPr>
        <w:t xml:space="preserve"> </w:t>
      </w:r>
      <w:r w:rsidRPr="005C644D">
        <w:rPr>
          <w:spacing w:val="-1"/>
        </w:rPr>
        <w:t>of</w:t>
      </w:r>
      <w:r w:rsidRPr="005C644D">
        <w:rPr>
          <w:spacing w:val="-3"/>
        </w:rPr>
        <w:t xml:space="preserve"> </w:t>
      </w:r>
      <w:r w:rsidRPr="005C644D">
        <w:t>a</w:t>
      </w:r>
      <w:r w:rsidRPr="005C644D">
        <w:rPr>
          <w:spacing w:val="-6"/>
        </w:rPr>
        <w:t xml:space="preserve"> </w:t>
      </w:r>
      <w:r w:rsidRPr="005C644D">
        <w:t>minor.</w:t>
      </w:r>
      <w:r w:rsidRPr="005C644D">
        <w:rPr>
          <w:spacing w:val="-5"/>
        </w:rPr>
        <w:t xml:space="preserve"> </w:t>
      </w:r>
      <w:r w:rsidRPr="005C644D">
        <w:t>The</w:t>
      </w:r>
      <w:r w:rsidRPr="005C644D">
        <w:rPr>
          <w:spacing w:val="-6"/>
        </w:rPr>
        <w:t xml:space="preserve"> </w:t>
      </w:r>
      <w:r w:rsidRPr="005C644D">
        <w:rPr>
          <w:spacing w:val="-1"/>
        </w:rPr>
        <w:t>Public</w:t>
      </w:r>
      <w:r w:rsidRPr="005C644D">
        <w:rPr>
          <w:spacing w:val="-4"/>
        </w:rPr>
        <w:t xml:space="preserve"> </w:t>
      </w:r>
      <w:r w:rsidRPr="005C644D">
        <w:t>Trustee</w:t>
      </w:r>
      <w:r w:rsidRPr="005C644D">
        <w:rPr>
          <w:spacing w:val="-6"/>
        </w:rPr>
        <w:t xml:space="preserve"> </w:t>
      </w:r>
      <w:r w:rsidRPr="005C644D">
        <w:t>often</w:t>
      </w:r>
      <w:r w:rsidRPr="005C644D">
        <w:rPr>
          <w:spacing w:val="43"/>
          <w:w w:val="99"/>
        </w:rPr>
        <w:t xml:space="preserve"> </w:t>
      </w:r>
      <w:r w:rsidRPr="005C644D">
        <w:t>becomes</w:t>
      </w:r>
      <w:r w:rsidRPr="005C644D">
        <w:rPr>
          <w:spacing w:val="-5"/>
        </w:rPr>
        <w:t xml:space="preserve"> </w:t>
      </w:r>
      <w:r w:rsidRPr="005C644D">
        <w:rPr>
          <w:spacing w:val="-1"/>
        </w:rPr>
        <w:t>involved</w:t>
      </w:r>
      <w:r w:rsidRPr="005C644D">
        <w:rPr>
          <w:spacing w:val="-5"/>
        </w:rPr>
        <w:t xml:space="preserve"> </w:t>
      </w:r>
      <w:r w:rsidRPr="005C644D">
        <w:rPr>
          <w:spacing w:val="-1"/>
        </w:rPr>
        <w:t>in</w:t>
      </w:r>
      <w:r w:rsidRPr="005C644D">
        <w:rPr>
          <w:spacing w:val="-4"/>
        </w:rPr>
        <w:t xml:space="preserve"> </w:t>
      </w:r>
      <w:r w:rsidRPr="005C644D">
        <w:t>a</w:t>
      </w:r>
      <w:r w:rsidRPr="005C644D">
        <w:rPr>
          <w:spacing w:val="-6"/>
        </w:rPr>
        <w:t xml:space="preserve"> </w:t>
      </w:r>
      <w:r w:rsidRPr="005C644D">
        <w:t>minor’s</w:t>
      </w:r>
      <w:r w:rsidRPr="005C644D">
        <w:rPr>
          <w:spacing w:val="-5"/>
        </w:rPr>
        <w:t xml:space="preserve"> </w:t>
      </w:r>
      <w:r w:rsidRPr="005C644D">
        <w:t>trust</w:t>
      </w:r>
      <w:r w:rsidRPr="005C644D">
        <w:rPr>
          <w:spacing w:val="-4"/>
        </w:rPr>
        <w:t xml:space="preserve"> </w:t>
      </w:r>
      <w:r w:rsidRPr="005C644D">
        <w:rPr>
          <w:spacing w:val="-1"/>
        </w:rPr>
        <w:t>where</w:t>
      </w:r>
      <w:r w:rsidRPr="005C644D">
        <w:rPr>
          <w:spacing w:val="-6"/>
        </w:rPr>
        <w:t xml:space="preserve"> </w:t>
      </w:r>
      <w:r w:rsidRPr="005C644D">
        <w:t>the</w:t>
      </w:r>
      <w:r w:rsidRPr="005C644D">
        <w:rPr>
          <w:spacing w:val="-6"/>
        </w:rPr>
        <w:t xml:space="preserve"> </w:t>
      </w:r>
      <w:r w:rsidRPr="005C644D">
        <w:rPr>
          <w:spacing w:val="-1"/>
        </w:rPr>
        <w:t>child</w:t>
      </w:r>
      <w:r w:rsidRPr="005C644D">
        <w:rPr>
          <w:spacing w:val="-4"/>
        </w:rPr>
        <w:t xml:space="preserve"> </w:t>
      </w:r>
      <w:r w:rsidRPr="005C644D">
        <w:t>has</w:t>
      </w:r>
      <w:r w:rsidRPr="005C644D">
        <w:rPr>
          <w:spacing w:val="-5"/>
        </w:rPr>
        <w:t xml:space="preserve"> </w:t>
      </w:r>
      <w:r w:rsidRPr="005C644D">
        <w:rPr>
          <w:spacing w:val="-1"/>
        </w:rPr>
        <w:t>received</w:t>
      </w:r>
      <w:r w:rsidRPr="005C644D">
        <w:rPr>
          <w:spacing w:val="-5"/>
        </w:rPr>
        <w:t xml:space="preserve"> </w:t>
      </w:r>
      <w:r w:rsidRPr="005C644D">
        <w:t>assets</w:t>
      </w:r>
      <w:r w:rsidRPr="005C644D">
        <w:rPr>
          <w:spacing w:val="-5"/>
        </w:rPr>
        <w:t xml:space="preserve"> </w:t>
      </w:r>
      <w:r w:rsidRPr="005C644D">
        <w:t>from</w:t>
      </w:r>
      <w:r w:rsidRPr="005C644D">
        <w:rPr>
          <w:spacing w:val="-2"/>
        </w:rPr>
        <w:t xml:space="preserve"> </w:t>
      </w:r>
      <w:r w:rsidRPr="005C644D">
        <w:t>a</w:t>
      </w:r>
      <w:r w:rsidRPr="005C644D">
        <w:rPr>
          <w:spacing w:val="-7"/>
        </w:rPr>
        <w:t xml:space="preserve"> </w:t>
      </w:r>
      <w:r w:rsidRPr="005C644D">
        <w:t>deceased</w:t>
      </w:r>
      <w:r w:rsidRPr="005C644D">
        <w:rPr>
          <w:spacing w:val="-6"/>
        </w:rPr>
        <w:t xml:space="preserve"> </w:t>
      </w:r>
      <w:r w:rsidRPr="005C644D">
        <w:t>estate</w:t>
      </w:r>
      <w:r w:rsidRPr="005C644D">
        <w:rPr>
          <w:spacing w:val="-6"/>
        </w:rPr>
        <w:t xml:space="preserve"> </w:t>
      </w:r>
      <w:r w:rsidRPr="005C644D">
        <w:t>or</w:t>
      </w:r>
      <w:r w:rsidRPr="005C644D">
        <w:rPr>
          <w:spacing w:val="54"/>
          <w:w w:val="99"/>
        </w:rPr>
        <w:t xml:space="preserve"> </w:t>
      </w:r>
      <w:r w:rsidRPr="005C644D">
        <w:rPr>
          <w:spacing w:val="-1"/>
        </w:rPr>
        <w:t>personal</w:t>
      </w:r>
      <w:r w:rsidRPr="005C644D">
        <w:rPr>
          <w:spacing w:val="-7"/>
        </w:rPr>
        <w:t xml:space="preserve"> </w:t>
      </w:r>
      <w:r w:rsidRPr="005C644D">
        <w:t>injury</w:t>
      </w:r>
      <w:r w:rsidRPr="005C644D">
        <w:rPr>
          <w:spacing w:val="-9"/>
        </w:rPr>
        <w:t xml:space="preserve"> </w:t>
      </w:r>
      <w:r w:rsidRPr="005C644D">
        <w:rPr>
          <w:spacing w:val="-1"/>
        </w:rPr>
        <w:t>claim</w:t>
      </w:r>
      <w:r w:rsidRPr="005C644D">
        <w:rPr>
          <w:spacing w:val="-2"/>
        </w:rPr>
        <w:t xml:space="preserve"> </w:t>
      </w:r>
      <w:r w:rsidRPr="005C644D">
        <w:rPr>
          <w:spacing w:val="-1"/>
        </w:rPr>
        <w:t>etc.</w:t>
      </w:r>
      <w:r w:rsidRPr="005C644D">
        <w:rPr>
          <w:spacing w:val="-6"/>
        </w:rPr>
        <w:t xml:space="preserve"> </w:t>
      </w:r>
      <w:r w:rsidRPr="005C644D">
        <w:t>In</w:t>
      </w:r>
      <w:r w:rsidRPr="005C644D">
        <w:rPr>
          <w:spacing w:val="-4"/>
        </w:rPr>
        <w:t xml:space="preserve"> </w:t>
      </w:r>
      <w:r w:rsidRPr="005C644D">
        <w:rPr>
          <w:spacing w:val="-1"/>
        </w:rPr>
        <w:t>these</w:t>
      </w:r>
      <w:r w:rsidRPr="005C644D">
        <w:rPr>
          <w:spacing w:val="-6"/>
        </w:rPr>
        <w:t xml:space="preserve"> </w:t>
      </w:r>
      <w:r w:rsidRPr="005C644D">
        <w:t>circumstances</w:t>
      </w:r>
      <w:r w:rsidRPr="005C644D">
        <w:rPr>
          <w:spacing w:val="-5"/>
        </w:rPr>
        <w:t xml:space="preserve"> </w:t>
      </w:r>
      <w:r w:rsidRPr="005C644D">
        <w:rPr>
          <w:spacing w:val="-1"/>
        </w:rPr>
        <w:t>the</w:t>
      </w:r>
      <w:r w:rsidRPr="005C644D">
        <w:rPr>
          <w:spacing w:val="-4"/>
        </w:rPr>
        <w:t xml:space="preserve"> </w:t>
      </w:r>
      <w:r w:rsidRPr="005C644D">
        <w:rPr>
          <w:spacing w:val="-1"/>
        </w:rPr>
        <w:t>Public</w:t>
      </w:r>
      <w:r w:rsidRPr="005C644D">
        <w:rPr>
          <w:spacing w:val="-5"/>
        </w:rPr>
        <w:t xml:space="preserve"> </w:t>
      </w:r>
      <w:r w:rsidRPr="005C644D">
        <w:t>Trustee</w:t>
      </w:r>
      <w:r w:rsidRPr="005C644D">
        <w:rPr>
          <w:spacing w:val="-6"/>
        </w:rPr>
        <w:t xml:space="preserve"> </w:t>
      </w:r>
      <w:r w:rsidRPr="005C644D">
        <w:rPr>
          <w:spacing w:val="-1"/>
        </w:rPr>
        <w:t>holds</w:t>
      </w:r>
      <w:r w:rsidRPr="005C644D">
        <w:rPr>
          <w:spacing w:val="-5"/>
        </w:rPr>
        <w:t xml:space="preserve"> </w:t>
      </w:r>
      <w:r w:rsidRPr="005C644D">
        <w:rPr>
          <w:spacing w:val="-1"/>
        </w:rPr>
        <w:t>the</w:t>
      </w:r>
      <w:r w:rsidRPr="005C644D">
        <w:rPr>
          <w:spacing w:val="-4"/>
        </w:rPr>
        <w:t xml:space="preserve"> </w:t>
      </w:r>
      <w:r w:rsidRPr="005C644D">
        <w:rPr>
          <w:spacing w:val="-1"/>
        </w:rPr>
        <w:t>assets</w:t>
      </w:r>
      <w:r w:rsidRPr="005C644D">
        <w:rPr>
          <w:spacing w:val="-5"/>
        </w:rPr>
        <w:t xml:space="preserve"> </w:t>
      </w:r>
      <w:r w:rsidRPr="005C644D">
        <w:rPr>
          <w:spacing w:val="-1"/>
        </w:rPr>
        <w:t>in</w:t>
      </w:r>
      <w:r w:rsidRPr="005C644D">
        <w:rPr>
          <w:spacing w:val="-4"/>
        </w:rPr>
        <w:t xml:space="preserve"> </w:t>
      </w:r>
      <w:r w:rsidRPr="005C644D">
        <w:rPr>
          <w:spacing w:val="-1"/>
        </w:rPr>
        <w:t>trust</w:t>
      </w:r>
      <w:r w:rsidRPr="005C644D">
        <w:rPr>
          <w:spacing w:val="-6"/>
        </w:rPr>
        <w:t xml:space="preserve"> </w:t>
      </w:r>
      <w:r w:rsidRPr="005C644D">
        <w:t>for</w:t>
      </w:r>
      <w:r w:rsidRPr="005C644D">
        <w:rPr>
          <w:spacing w:val="-6"/>
        </w:rPr>
        <w:t xml:space="preserve"> </w:t>
      </w:r>
      <w:r w:rsidRPr="005C644D">
        <w:t>the</w:t>
      </w:r>
      <w:r w:rsidRPr="005C644D">
        <w:rPr>
          <w:spacing w:val="75"/>
          <w:w w:val="99"/>
        </w:rPr>
        <w:t xml:space="preserve"> </w:t>
      </w:r>
      <w:r w:rsidRPr="005C644D">
        <w:rPr>
          <w:spacing w:val="-1"/>
        </w:rPr>
        <w:t>benefit</w:t>
      </w:r>
      <w:r w:rsidRPr="005C644D">
        <w:rPr>
          <w:spacing w:val="-5"/>
        </w:rPr>
        <w:t xml:space="preserve"> </w:t>
      </w:r>
      <w:r w:rsidRPr="005C644D">
        <w:rPr>
          <w:spacing w:val="-1"/>
        </w:rPr>
        <w:t>of</w:t>
      </w:r>
      <w:r w:rsidRPr="005C644D">
        <w:rPr>
          <w:spacing w:val="-4"/>
        </w:rPr>
        <w:t xml:space="preserve"> </w:t>
      </w:r>
      <w:r w:rsidRPr="005C644D">
        <w:rPr>
          <w:spacing w:val="-1"/>
        </w:rPr>
        <w:t>the</w:t>
      </w:r>
      <w:r w:rsidRPr="005C644D">
        <w:rPr>
          <w:spacing w:val="-6"/>
        </w:rPr>
        <w:t xml:space="preserve"> </w:t>
      </w:r>
      <w:r w:rsidRPr="005C644D">
        <w:rPr>
          <w:spacing w:val="-1"/>
        </w:rPr>
        <w:t>minor.</w:t>
      </w:r>
    </w:p>
    <w:p w14:paraId="074A8DFF" w14:textId="77777777" w:rsidR="005C644D" w:rsidRPr="005C644D" w:rsidRDefault="005C644D" w:rsidP="005C644D">
      <w:pPr>
        <w:pStyle w:val="BodyText"/>
        <w:kinsoku w:val="0"/>
        <w:overflowPunct w:val="0"/>
        <w:ind w:left="0"/>
        <w:rPr>
          <w:sz w:val="19"/>
          <w:szCs w:val="19"/>
        </w:rPr>
      </w:pPr>
    </w:p>
    <w:p w14:paraId="523630AC" w14:textId="77777777" w:rsidR="005C644D" w:rsidRPr="005C644D" w:rsidRDefault="005C644D" w:rsidP="005C644D">
      <w:pPr>
        <w:pStyle w:val="Heading8"/>
        <w:kinsoku w:val="0"/>
        <w:overflowPunct w:val="0"/>
        <w:ind w:left="100"/>
        <w:rPr>
          <w:b w:val="0"/>
          <w:bCs w:val="0"/>
        </w:rPr>
      </w:pPr>
      <w:r w:rsidRPr="005C644D">
        <w:rPr>
          <w:spacing w:val="1"/>
        </w:rPr>
        <w:t>The</w:t>
      </w:r>
      <w:r w:rsidRPr="005C644D">
        <w:rPr>
          <w:spacing w:val="-10"/>
        </w:rPr>
        <w:t xml:space="preserve"> </w:t>
      </w:r>
      <w:r w:rsidRPr="005C644D">
        <w:rPr>
          <w:spacing w:val="-1"/>
        </w:rPr>
        <w:t>Public</w:t>
      </w:r>
      <w:r w:rsidRPr="005C644D">
        <w:rPr>
          <w:spacing w:val="-9"/>
        </w:rPr>
        <w:t xml:space="preserve"> </w:t>
      </w:r>
      <w:r w:rsidRPr="005C644D">
        <w:t>Trustee</w:t>
      </w:r>
    </w:p>
    <w:p w14:paraId="03F629CE" w14:textId="77777777" w:rsidR="005C644D" w:rsidRPr="005C644D" w:rsidRDefault="005C644D" w:rsidP="005C644D">
      <w:pPr>
        <w:pStyle w:val="BodyText"/>
        <w:kinsoku w:val="0"/>
        <w:overflowPunct w:val="0"/>
        <w:ind w:left="100" w:right="257"/>
      </w:pPr>
      <w:r w:rsidRPr="005C644D">
        <w:t>The</w:t>
      </w:r>
      <w:r w:rsidRPr="005C644D">
        <w:rPr>
          <w:spacing w:val="-7"/>
        </w:rPr>
        <w:t xml:space="preserve"> </w:t>
      </w:r>
      <w:r w:rsidRPr="005C644D">
        <w:rPr>
          <w:spacing w:val="-1"/>
        </w:rPr>
        <w:t>Public</w:t>
      </w:r>
      <w:r w:rsidRPr="005C644D">
        <w:rPr>
          <w:spacing w:val="-5"/>
        </w:rPr>
        <w:t xml:space="preserve"> </w:t>
      </w:r>
      <w:r w:rsidRPr="005C644D">
        <w:t>Trustee</w:t>
      </w:r>
      <w:r w:rsidRPr="005C644D">
        <w:rPr>
          <w:spacing w:val="-7"/>
        </w:rPr>
        <w:t xml:space="preserve"> </w:t>
      </w:r>
      <w:r w:rsidRPr="005C644D">
        <w:rPr>
          <w:spacing w:val="-1"/>
        </w:rPr>
        <w:t>is</w:t>
      </w:r>
      <w:r w:rsidRPr="005C644D">
        <w:rPr>
          <w:spacing w:val="-5"/>
        </w:rPr>
        <w:t xml:space="preserve"> </w:t>
      </w:r>
      <w:r w:rsidRPr="005C644D">
        <w:rPr>
          <w:spacing w:val="-1"/>
        </w:rPr>
        <w:t>legislated</w:t>
      </w:r>
      <w:r w:rsidRPr="005C644D">
        <w:rPr>
          <w:spacing w:val="-4"/>
        </w:rPr>
        <w:t xml:space="preserve"> </w:t>
      </w:r>
      <w:r w:rsidRPr="005C644D">
        <w:t>by</w:t>
      </w:r>
      <w:r w:rsidRPr="005C644D">
        <w:rPr>
          <w:spacing w:val="-7"/>
        </w:rPr>
        <w:t xml:space="preserve"> </w:t>
      </w:r>
      <w:r w:rsidRPr="005C644D">
        <w:t>the</w:t>
      </w:r>
      <w:r w:rsidRPr="005C644D">
        <w:rPr>
          <w:spacing w:val="-2"/>
        </w:rPr>
        <w:t xml:space="preserve"> </w:t>
      </w:r>
      <w:r w:rsidRPr="005C644D">
        <w:rPr>
          <w:i/>
          <w:iCs/>
          <w:spacing w:val="-1"/>
        </w:rPr>
        <w:t>Public</w:t>
      </w:r>
      <w:r w:rsidRPr="005C644D">
        <w:rPr>
          <w:i/>
          <w:iCs/>
          <w:spacing w:val="-5"/>
        </w:rPr>
        <w:t xml:space="preserve"> </w:t>
      </w:r>
      <w:r w:rsidRPr="005C644D">
        <w:rPr>
          <w:i/>
          <w:iCs/>
        </w:rPr>
        <w:t>Trustee</w:t>
      </w:r>
      <w:r w:rsidRPr="005C644D">
        <w:rPr>
          <w:i/>
          <w:iCs/>
          <w:spacing w:val="-5"/>
        </w:rPr>
        <w:t xml:space="preserve"> </w:t>
      </w:r>
      <w:r w:rsidRPr="005C644D">
        <w:rPr>
          <w:i/>
          <w:iCs/>
        </w:rPr>
        <w:t>Act</w:t>
      </w:r>
      <w:r w:rsidRPr="005C644D">
        <w:rPr>
          <w:i/>
          <w:iCs/>
          <w:spacing w:val="-6"/>
        </w:rPr>
        <w:t xml:space="preserve"> </w:t>
      </w:r>
      <w:r w:rsidRPr="005C644D">
        <w:rPr>
          <w:i/>
          <w:iCs/>
        </w:rPr>
        <w:t>1978</w:t>
      </w:r>
      <w:r w:rsidRPr="005C644D">
        <w:rPr>
          <w:i/>
          <w:iCs/>
          <w:spacing w:val="-5"/>
        </w:rPr>
        <w:t xml:space="preserve"> </w:t>
      </w:r>
      <w:r w:rsidRPr="005C644D">
        <w:t>and</w:t>
      </w:r>
      <w:r w:rsidRPr="005C644D">
        <w:rPr>
          <w:spacing w:val="-5"/>
        </w:rPr>
        <w:t xml:space="preserve"> </w:t>
      </w:r>
      <w:r w:rsidRPr="005C644D">
        <w:rPr>
          <w:spacing w:val="-1"/>
        </w:rPr>
        <w:t>is</w:t>
      </w:r>
      <w:r w:rsidRPr="005C644D">
        <w:rPr>
          <w:spacing w:val="-5"/>
        </w:rPr>
        <w:t xml:space="preserve"> </w:t>
      </w:r>
      <w:r w:rsidRPr="005C644D">
        <w:t>a</w:t>
      </w:r>
      <w:r w:rsidRPr="005C644D">
        <w:rPr>
          <w:spacing w:val="-7"/>
        </w:rPr>
        <w:t xml:space="preserve"> </w:t>
      </w:r>
      <w:r w:rsidRPr="005C644D">
        <w:rPr>
          <w:spacing w:val="-1"/>
        </w:rPr>
        <w:t>corporation</w:t>
      </w:r>
      <w:r w:rsidRPr="005C644D">
        <w:rPr>
          <w:spacing w:val="-7"/>
        </w:rPr>
        <w:t xml:space="preserve"> </w:t>
      </w:r>
      <w:r w:rsidRPr="005C644D">
        <w:rPr>
          <w:spacing w:val="-1"/>
        </w:rPr>
        <w:t>sole</w:t>
      </w:r>
      <w:r w:rsidRPr="005C644D">
        <w:rPr>
          <w:spacing w:val="-6"/>
        </w:rPr>
        <w:t xml:space="preserve"> </w:t>
      </w:r>
      <w:r w:rsidRPr="005C644D">
        <w:rPr>
          <w:spacing w:val="-1"/>
        </w:rPr>
        <w:t>constituted</w:t>
      </w:r>
      <w:r w:rsidRPr="005C644D">
        <w:rPr>
          <w:spacing w:val="78"/>
          <w:w w:val="99"/>
        </w:rPr>
        <w:t xml:space="preserve"> </w:t>
      </w:r>
      <w:r w:rsidRPr="005C644D">
        <w:t>by</w:t>
      </w:r>
      <w:r w:rsidRPr="005C644D">
        <w:rPr>
          <w:spacing w:val="-8"/>
        </w:rPr>
        <w:t xml:space="preserve"> </w:t>
      </w:r>
      <w:r w:rsidRPr="005C644D">
        <w:t>the</w:t>
      </w:r>
      <w:r w:rsidRPr="005C644D">
        <w:rPr>
          <w:spacing w:val="-5"/>
        </w:rPr>
        <w:t xml:space="preserve"> </w:t>
      </w:r>
      <w:r w:rsidRPr="005C644D">
        <w:t>Act.</w:t>
      </w:r>
    </w:p>
    <w:p w14:paraId="15AE65DB" w14:textId="77777777" w:rsidR="005C644D" w:rsidRPr="005C644D" w:rsidRDefault="005C644D" w:rsidP="005C644D">
      <w:pPr>
        <w:pStyle w:val="BodyText"/>
        <w:kinsoku w:val="0"/>
        <w:overflowPunct w:val="0"/>
        <w:ind w:left="0"/>
        <w:rPr>
          <w:sz w:val="19"/>
          <w:szCs w:val="19"/>
        </w:rPr>
      </w:pPr>
    </w:p>
    <w:p w14:paraId="5E8647DE" w14:textId="77777777" w:rsidR="005C644D" w:rsidRPr="005C644D" w:rsidRDefault="005C644D" w:rsidP="005C644D">
      <w:pPr>
        <w:pStyle w:val="Heading8"/>
        <w:kinsoku w:val="0"/>
        <w:overflowPunct w:val="0"/>
        <w:ind w:left="100"/>
        <w:rPr>
          <w:b w:val="0"/>
          <w:bCs w:val="0"/>
        </w:rPr>
      </w:pPr>
      <w:r w:rsidRPr="005C644D">
        <w:rPr>
          <w:spacing w:val="1"/>
        </w:rPr>
        <w:t>The</w:t>
      </w:r>
      <w:r w:rsidRPr="005C644D">
        <w:rPr>
          <w:spacing w:val="-9"/>
        </w:rPr>
        <w:t xml:space="preserve"> </w:t>
      </w:r>
      <w:r w:rsidRPr="005C644D">
        <w:rPr>
          <w:spacing w:val="-1"/>
        </w:rPr>
        <w:t>Public</w:t>
      </w:r>
      <w:r w:rsidRPr="005C644D">
        <w:rPr>
          <w:spacing w:val="-8"/>
        </w:rPr>
        <w:t xml:space="preserve"> </w:t>
      </w:r>
      <w:r w:rsidRPr="005C644D">
        <w:t>Trustee</w:t>
      </w:r>
      <w:r w:rsidRPr="005C644D">
        <w:rPr>
          <w:spacing w:val="-9"/>
        </w:rPr>
        <w:t xml:space="preserve"> </w:t>
      </w:r>
      <w:r w:rsidRPr="005C644D">
        <w:t>of</w:t>
      </w:r>
      <w:r w:rsidRPr="005C644D">
        <w:rPr>
          <w:spacing w:val="-8"/>
        </w:rPr>
        <w:t xml:space="preserve"> </w:t>
      </w:r>
      <w:r w:rsidRPr="005C644D">
        <w:rPr>
          <w:spacing w:val="-1"/>
        </w:rPr>
        <w:t>Queensland</w:t>
      </w:r>
    </w:p>
    <w:p w14:paraId="607FEA29" w14:textId="77777777" w:rsidR="005C644D" w:rsidRPr="005C644D" w:rsidRDefault="005C644D" w:rsidP="005C644D">
      <w:pPr>
        <w:pStyle w:val="BodyText"/>
        <w:kinsoku w:val="0"/>
        <w:overflowPunct w:val="0"/>
        <w:ind w:left="100" w:right="257"/>
      </w:pPr>
      <w:r w:rsidRPr="005C644D">
        <w:t>The</w:t>
      </w:r>
      <w:r w:rsidRPr="005C644D">
        <w:rPr>
          <w:spacing w:val="-7"/>
        </w:rPr>
        <w:t xml:space="preserve"> </w:t>
      </w:r>
      <w:r w:rsidRPr="005C644D">
        <w:rPr>
          <w:spacing w:val="-1"/>
        </w:rPr>
        <w:t>appointment</w:t>
      </w:r>
      <w:r w:rsidRPr="005C644D">
        <w:rPr>
          <w:spacing w:val="-6"/>
        </w:rPr>
        <w:t xml:space="preserve"> </w:t>
      </w:r>
      <w:r w:rsidRPr="005C644D">
        <w:t>to</w:t>
      </w:r>
      <w:r w:rsidRPr="005C644D">
        <w:rPr>
          <w:spacing w:val="-7"/>
        </w:rPr>
        <w:t xml:space="preserve"> </w:t>
      </w:r>
      <w:r w:rsidRPr="005C644D">
        <w:t>the</w:t>
      </w:r>
      <w:r w:rsidRPr="005C644D">
        <w:rPr>
          <w:spacing w:val="-4"/>
        </w:rPr>
        <w:t xml:space="preserve"> </w:t>
      </w:r>
      <w:r w:rsidRPr="005C644D">
        <w:rPr>
          <w:spacing w:val="-1"/>
        </w:rPr>
        <w:t>position</w:t>
      </w:r>
      <w:r w:rsidRPr="005C644D">
        <w:rPr>
          <w:spacing w:val="-7"/>
        </w:rPr>
        <w:t xml:space="preserve"> </w:t>
      </w:r>
      <w:r w:rsidRPr="005C644D">
        <w:rPr>
          <w:spacing w:val="-1"/>
        </w:rPr>
        <w:t>of</w:t>
      </w:r>
      <w:r w:rsidRPr="005C644D">
        <w:rPr>
          <w:spacing w:val="-4"/>
        </w:rPr>
        <w:t xml:space="preserve"> </w:t>
      </w:r>
      <w:r w:rsidRPr="005C644D">
        <w:t>the</w:t>
      </w:r>
      <w:r w:rsidRPr="005C644D">
        <w:rPr>
          <w:spacing w:val="-6"/>
        </w:rPr>
        <w:t xml:space="preserve"> </w:t>
      </w:r>
      <w:r w:rsidRPr="005C644D">
        <w:rPr>
          <w:spacing w:val="-1"/>
        </w:rPr>
        <w:t>Public</w:t>
      </w:r>
      <w:r w:rsidRPr="005C644D">
        <w:rPr>
          <w:spacing w:val="-5"/>
        </w:rPr>
        <w:t xml:space="preserve"> </w:t>
      </w:r>
      <w:r w:rsidRPr="005C644D">
        <w:t>Trustee</w:t>
      </w:r>
      <w:r w:rsidRPr="005C644D">
        <w:rPr>
          <w:spacing w:val="-6"/>
        </w:rPr>
        <w:t xml:space="preserve"> </w:t>
      </w:r>
      <w:r w:rsidRPr="005C644D">
        <w:t>of</w:t>
      </w:r>
      <w:r w:rsidRPr="005C644D">
        <w:rPr>
          <w:spacing w:val="-4"/>
        </w:rPr>
        <w:t xml:space="preserve"> </w:t>
      </w:r>
      <w:r w:rsidRPr="005C644D">
        <w:rPr>
          <w:spacing w:val="-1"/>
        </w:rPr>
        <w:t>Queensland</w:t>
      </w:r>
      <w:r w:rsidRPr="005C644D">
        <w:rPr>
          <w:spacing w:val="-6"/>
        </w:rPr>
        <w:t xml:space="preserve"> </w:t>
      </w:r>
      <w:r w:rsidRPr="005C644D">
        <w:rPr>
          <w:spacing w:val="-1"/>
        </w:rPr>
        <w:t>is</w:t>
      </w:r>
      <w:r w:rsidRPr="005C644D">
        <w:rPr>
          <w:spacing w:val="-5"/>
        </w:rPr>
        <w:t xml:space="preserve"> </w:t>
      </w:r>
      <w:r w:rsidRPr="005C644D">
        <w:t>made</w:t>
      </w:r>
      <w:r w:rsidRPr="005C644D">
        <w:rPr>
          <w:spacing w:val="-5"/>
        </w:rPr>
        <w:t xml:space="preserve"> </w:t>
      </w:r>
      <w:r w:rsidRPr="005C644D">
        <w:rPr>
          <w:spacing w:val="1"/>
        </w:rPr>
        <w:t>by</w:t>
      </w:r>
      <w:r w:rsidRPr="005C644D">
        <w:rPr>
          <w:spacing w:val="-9"/>
        </w:rPr>
        <w:t xml:space="preserve"> </w:t>
      </w:r>
      <w:r w:rsidRPr="005C644D">
        <w:t>the</w:t>
      </w:r>
      <w:r w:rsidRPr="005C644D">
        <w:rPr>
          <w:spacing w:val="-6"/>
        </w:rPr>
        <w:t xml:space="preserve"> </w:t>
      </w:r>
      <w:r w:rsidRPr="005C644D">
        <w:rPr>
          <w:spacing w:val="-1"/>
        </w:rPr>
        <w:t>Governor</w:t>
      </w:r>
      <w:r w:rsidRPr="005C644D">
        <w:rPr>
          <w:spacing w:val="-3"/>
        </w:rPr>
        <w:t xml:space="preserve"> </w:t>
      </w:r>
      <w:r w:rsidRPr="005C644D">
        <w:rPr>
          <w:spacing w:val="-1"/>
        </w:rPr>
        <w:t>in</w:t>
      </w:r>
      <w:r w:rsidRPr="005C644D">
        <w:rPr>
          <w:spacing w:val="71"/>
          <w:w w:val="99"/>
        </w:rPr>
        <w:t xml:space="preserve"> </w:t>
      </w:r>
      <w:r w:rsidRPr="005C644D">
        <w:rPr>
          <w:spacing w:val="-1"/>
        </w:rPr>
        <w:t>Council</w:t>
      </w:r>
      <w:r w:rsidRPr="005C644D">
        <w:rPr>
          <w:spacing w:val="-7"/>
        </w:rPr>
        <w:t xml:space="preserve"> </w:t>
      </w:r>
      <w:r w:rsidRPr="005C644D">
        <w:t>and</w:t>
      </w:r>
      <w:r w:rsidRPr="005C644D">
        <w:rPr>
          <w:spacing w:val="-7"/>
        </w:rPr>
        <w:t xml:space="preserve"> </w:t>
      </w:r>
      <w:r w:rsidRPr="005C644D">
        <w:t>the</w:t>
      </w:r>
      <w:r w:rsidRPr="005C644D">
        <w:rPr>
          <w:spacing w:val="-5"/>
        </w:rPr>
        <w:t xml:space="preserve"> </w:t>
      </w:r>
      <w:r w:rsidRPr="005C644D">
        <w:rPr>
          <w:spacing w:val="-1"/>
        </w:rPr>
        <w:t>position</w:t>
      </w:r>
      <w:r w:rsidRPr="005C644D">
        <w:rPr>
          <w:spacing w:val="-6"/>
        </w:rPr>
        <w:t xml:space="preserve"> </w:t>
      </w:r>
      <w:r w:rsidRPr="005C644D">
        <w:rPr>
          <w:spacing w:val="-1"/>
        </w:rPr>
        <w:t>holder</w:t>
      </w:r>
      <w:r w:rsidRPr="005C644D">
        <w:rPr>
          <w:spacing w:val="-3"/>
        </w:rPr>
        <w:t xml:space="preserve"> </w:t>
      </w:r>
      <w:r w:rsidRPr="005C644D">
        <w:rPr>
          <w:spacing w:val="-1"/>
        </w:rPr>
        <w:t>is</w:t>
      </w:r>
      <w:r w:rsidRPr="005C644D">
        <w:rPr>
          <w:spacing w:val="-5"/>
        </w:rPr>
        <w:t xml:space="preserve"> </w:t>
      </w:r>
      <w:r w:rsidRPr="005C644D">
        <w:rPr>
          <w:spacing w:val="-1"/>
        </w:rPr>
        <w:t>subject</w:t>
      </w:r>
      <w:r w:rsidRPr="005C644D">
        <w:rPr>
          <w:spacing w:val="-6"/>
        </w:rPr>
        <w:t xml:space="preserve"> </w:t>
      </w:r>
      <w:r w:rsidRPr="005C644D">
        <w:t>to</w:t>
      </w:r>
      <w:r w:rsidRPr="005C644D">
        <w:rPr>
          <w:spacing w:val="-6"/>
        </w:rPr>
        <w:t xml:space="preserve"> </w:t>
      </w:r>
      <w:r w:rsidRPr="005C644D">
        <w:t>the</w:t>
      </w:r>
      <w:r w:rsidRPr="005C644D">
        <w:rPr>
          <w:spacing w:val="-5"/>
        </w:rPr>
        <w:t xml:space="preserve"> </w:t>
      </w:r>
      <w:r w:rsidRPr="005C644D">
        <w:rPr>
          <w:spacing w:val="-1"/>
        </w:rPr>
        <w:t>Minister</w:t>
      </w:r>
      <w:r w:rsidRPr="005C644D">
        <w:rPr>
          <w:spacing w:val="-6"/>
        </w:rPr>
        <w:t xml:space="preserve"> </w:t>
      </w:r>
      <w:r w:rsidRPr="005C644D">
        <w:t>for</w:t>
      </w:r>
      <w:r w:rsidRPr="005C644D">
        <w:rPr>
          <w:spacing w:val="-6"/>
        </w:rPr>
        <w:t xml:space="preserve"> </w:t>
      </w:r>
      <w:r w:rsidRPr="005C644D">
        <w:rPr>
          <w:spacing w:val="-1"/>
        </w:rPr>
        <w:t>Justice.</w:t>
      </w:r>
    </w:p>
    <w:p w14:paraId="264710EC" w14:textId="77777777" w:rsidR="005C644D" w:rsidRPr="005C644D" w:rsidRDefault="005C644D" w:rsidP="005C644D">
      <w:pPr>
        <w:pStyle w:val="BodyText"/>
        <w:kinsoku w:val="0"/>
        <w:overflowPunct w:val="0"/>
        <w:ind w:left="0"/>
        <w:rPr>
          <w:sz w:val="19"/>
          <w:szCs w:val="19"/>
        </w:rPr>
      </w:pPr>
    </w:p>
    <w:p w14:paraId="0F60E20A" w14:textId="77777777" w:rsidR="005C644D" w:rsidRPr="005C644D" w:rsidRDefault="005C644D" w:rsidP="005C644D">
      <w:pPr>
        <w:pStyle w:val="Heading8"/>
        <w:kinsoku w:val="0"/>
        <w:overflowPunct w:val="0"/>
        <w:ind w:left="100"/>
        <w:rPr>
          <w:spacing w:val="-1"/>
        </w:rPr>
      </w:pPr>
      <w:r w:rsidRPr="005C644D">
        <w:rPr>
          <w:spacing w:val="-1"/>
        </w:rPr>
        <w:t>The Public Trustee of Queensland Investment Trusts</w:t>
      </w:r>
    </w:p>
    <w:p w14:paraId="12CC44DF" w14:textId="77777777" w:rsidR="005C644D" w:rsidRPr="005C644D" w:rsidRDefault="005C644D" w:rsidP="005C644D">
      <w:pPr>
        <w:ind w:left="126" w:firstLine="16"/>
      </w:pPr>
      <w:r w:rsidRPr="005C644D">
        <w:rPr>
          <w:rFonts w:ascii="Arial" w:hAnsi="Arial" w:cs="Arial"/>
          <w:sz w:val="20"/>
          <w:szCs w:val="20"/>
        </w:rPr>
        <w:t>The Growth Trust and the Australian Foundation for Charitable Trusts</w:t>
      </w:r>
    </w:p>
    <w:p w14:paraId="417ACB12" w14:textId="77777777" w:rsidR="005C644D" w:rsidRPr="005C644D" w:rsidRDefault="005C644D" w:rsidP="005C644D">
      <w:pPr>
        <w:pStyle w:val="Heading8"/>
        <w:kinsoku w:val="0"/>
        <w:overflowPunct w:val="0"/>
        <w:ind w:left="100"/>
        <w:rPr>
          <w:spacing w:val="-1"/>
        </w:rPr>
      </w:pPr>
    </w:p>
    <w:p w14:paraId="1ECD43E3" w14:textId="77777777" w:rsidR="005C644D" w:rsidRPr="005C644D" w:rsidRDefault="005C644D" w:rsidP="005C644D">
      <w:pPr>
        <w:pStyle w:val="Heading8"/>
        <w:kinsoku w:val="0"/>
        <w:overflowPunct w:val="0"/>
        <w:ind w:left="100"/>
        <w:rPr>
          <w:b w:val="0"/>
          <w:bCs w:val="0"/>
        </w:rPr>
      </w:pPr>
      <w:r w:rsidRPr="005C644D">
        <w:rPr>
          <w:spacing w:val="-1"/>
        </w:rPr>
        <w:t>Queensland</w:t>
      </w:r>
      <w:r w:rsidRPr="005C644D">
        <w:rPr>
          <w:spacing w:val="-11"/>
        </w:rPr>
        <w:t xml:space="preserve"> </w:t>
      </w:r>
      <w:r w:rsidRPr="005C644D">
        <w:t>Civil</w:t>
      </w:r>
      <w:r w:rsidRPr="005C644D">
        <w:rPr>
          <w:spacing w:val="-11"/>
        </w:rPr>
        <w:t xml:space="preserve"> </w:t>
      </w:r>
      <w:r w:rsidRPr="005C644D">
        <w:rPr>
          <w:spacing w:val="-1"/>
        </w:rPr>
        <w:t>and</w:t>
      </w:r>
      <w:r w:rsidRPr="005C644D">
        <w:rPr>
          <w:spacing w:val="-7"/>
        </w:rPr>
        <w:t xml:space="preserve"> </w:t>
      </w:r>
      <w:r w:rsidRPr="005C644D">
        <w:rPr>
          <w:spacing w:val="-1"/>
        </w:rPr>
        <w:t>Administrative</w:t>
      </w:r>
      <w:r w:rsidRPr="005C644D">
        <w:rPr>
          <w:spacing w:val="-10"/>
        </w:rPr>
        <w:t xml:space="preserve"> </w:t>
      </w:r>
      <w:r w:rsidRPr="005C644D">
        <w:t>Tribunal</w:t>
      </w:r>
    </w:p>
    <w:p w14:paraId="43B226D8" w14:textId="77777777" w:rsidR="005C644D" w:rsidRPr="005C644D" w:rsidRDefault="005C644D" w:rsidP="005C644D">
      <w:pPr>
        <w:pStyle w:val="BodyText"/>
        <w:kinsoku w:val="0"/>
        <w:overflowPunct w:val="0"/>
        <w:ind w:left="100" w:right="257"/>
      </w:pPr>
      <w:r w:rsidRPr="005C644D">
        <w:t>The</w:t>
      </w:r>
      <w:r w:rsidRPr="005C644D">
        <w:rPr>
          <w:spacing w:val="-9"/>
        </w:rPr>
        <w:t xml:space="preserve"> </w:t>
      </w:r>
      <w:r w:rsidRPr="005C644D">
        <w:rPr>
          <w:spacing w:val="-1"/>
        </w:rPr>
        <w:t>Queensland</w:t>
      </w:r>
      <w:r w:rsidRPr="005C644D">
        <w:rPr>
          <w:spacing w:val="-5"/>
        </w:rPr>
        <w:t xml:space="preserve"> </w:t>
      </w:r>
      <w:r w:rsidRPr="005C644D">
        <w:rPr>
          <w:spacing w:val="-1"/>
        </w:rPr>
        <w:t>Civil</w:t>
      </w:r>
      <w:r w:rsidRPr="005C644D">
        <w:rPr>
          <w:spacing w:val="-8"/>
        </w:rPr>
        <w:t xml:space="preserve"> </w:t>
      </w:r>
      <w:r w:rsidRPr="005C644D">
        <w:t>and</w:t>
      </w:r>
      <w:r w:rsidRPr="005C644D">
        <w:rPr>
          <w:spacing w:val="-6"/>
        </w:rPr>
        <w:t xml:space="preserve"> </w:t>
      </w:r>
      <w:r w:rsidRPr="005C644D">
        <w:rPr>
          <w:spacing w:val="-1"/>
        </w:rPr>
        <w:t>Administrative</w:t>
      </w:r>
      <w:r w:rsidRPr="005C644D">
        <w:rPr>
          <w:spacing w:val="-6"/>
        </w:rPr>
        <w:t xml:space="preserve"> </w:t>
      </w:r>
      <w:r w:rsidRPr="005C644D">
        <w:rPr>
          <w:spacing w:val="-1"/>
        </w:rPr>
        <w:t>Tribunal</w:t>
      </w:r>
      <w:r w:rsidRPr="005C644D">
        <w:rPr>
          <w:spacing w:val="-8"/>
        </w:rPr>
        <w:t xml:space="preserve"> </w:t>
      </w:r>
      <w:r w:rsidRPr="005C644D">
        <w:rPr>
          <w:spacing w:val="-1"/>
        </w:rPr>
        <w:t>has</w:t>
      </w:r>
      <w:r w:rsidRPr="005C644D">
        <w:rPr>
          <w:spacing w:val="-3"/>
        </w:rPr>
        <w:t xml:space="preserve"> </w:t>
      </w:r>
      <w:r w:rsidRPr="005C644D">
        <w:rPr>
          <w:spacing w:val="-1"/>
        </w:rPr>
        <w:t>the</w:t>
      </w:r>
      <w:r w:rsidRPr="005C644D">
        <w:rPr>
          <w:spacing w:val="-6"/>
        </w:rPr>
        <w:t xml:space="preserve"> </w:t>
      </w:r>
      <w:r w:rsidRPr="005C644D">
        <w:rPr>
          <w:spacing w:val="-1"/>
        </w:rPr>
        <w:t>legislative</w:t>
      </w:r>
      <w:r w:rsidRPr="005C644D">
        <w:rPr>
          <w:spacing w:val="-5"/>
        </w:rPr>
        <w:t xml:space="preserve"> </w:t>
      </w:r>
      <w:r w:rsidRPr="005C644D">
        <w:rPr>
          <w:spacing w:val="-1"/>
        </w:rPr>
        <w:t>power</w:t>
      </w:r>
      <w:r w:rsidRPr="005C644D">
        <w:rPr>
          <w:spacing w:val="-7"/>
        </w:rPr>
        <w:t xml:space="preserve"> </w:t>
      </w:r>
      <w:r w:rsidRPr="005C644D">
        <w:t>to</w:t>
      </w:r>
      <w:r w:rsidRPr="005C644D">
        <w:rPr>
          <w:spacing w:val="-8"/>
        </w:rPr>
        <w:t xml:space="preserve"> </w:t>
      </w:r>
      <w:r w:rsidRPr="005C644D">
        <w:t>appoint</w:t>
      </w:r>
      <w:r w:rsidRPr="005C644D">
        <w:rPr>
          <w:spacing w:val="-7"/>
        </w:rPr>
        <w:t xml:space="preserve"> </w:t>
      </w:r>
      <w:r w:rsidRPr="005C644D">
        <w:rPr>
          <w:spacing w:val="-1"/>
        </w:rPr>
        <w:t>guardians</w:t>
      </w:r>
      <w:r w:rsidRPr="005C644D">
        <w:rPr>
          <w:spacing w:val="-6"/>
        </w:rPr>
        <w:t xml:space="preserve"> </w:t>
      </w:r>
      <w:r w:rsidRPr="005C644D">
        <w:rPr>
          <w:spacing w:val="-1"/>
        </w:rPr>
        <w:t>and</w:t>
      </w:r>
      <w:r w:rsidRPr="005C644D">
        <w:rPr>
          <w:spacing w:val="88"/>
          <w:w w:val="99"/>
        </w:rPr>
        <w:t xml:space="preserve"> </w:t>
      </w:r>
      <w:r w:rsidRPr="005C644D">
        <w:rPr>
          <w:spacing w:val="-1"/>
        </w:rPr>
        <w:t>administrators</w:t>
      </w:r>
      <w:r w:rsidRPr="005C644D">
        <w:rPr>
          <w:spacing w:val="-7"/>
        </w:rPr>
        <w:t xml:space="preserve"> </w:t>
      </w:r>
      <w:r w:rsidRPr="005C644D">
        <w:t>for</w:t>
      </w:r>
      <w:r w:rsidRPr="005C644D">
        <w:rPr>
          <w:spacing w:val="-7"/>
        </w:rPr>
        <w:t xml:space="preserve"> </w:t>
      </w:r>
      <w:r w:rsidRPr="005C644D">
        <w:rPr>
          <w:spacing w:val="-1"/>
        </w:rPr>
        <w:t>an</w:t>
      </w:r>
      <w:r w:rsidRPr="005C644D">
        <w:rPr>
          <w:spacing w:val="-7"/>
        </w:rPr>
        <w:t xml:space="preserve"> </w:t>
      </w:r>
      <w:r w:rsidRPr="005C644D">
        <w:rPr>
          <w:spacing w:val="-1"/>
        </w:rPr>
        <w:t>adult</w:t>
      </w:r>
      <w:r w:rsidRPr="005C644D">
        <w:rPr>
          <w:spacing w:val="-4"/>
        </w:rPr>
        <w:t xml:space="preserve"> </w:t>
      </w:r>
      <w:r w:rsidRPr="005C644D">
        <w:rPr>
          <w:spacing w:val="-1"/>
        </w:rPr>
        <w:t>with</w:t>
      </w:r>
      <w:r w:rsidRPr="005C644D">
        <w:rPr>
          <w:spacing w:val="-5"/>
        </w:rPr>
        <w:t xml:space="preserve"> </w:t>
      </w:r>
      <w:r w:rsidRPr="005C644D">
        <w:rPr>
          <w:spacing w:val="-1"/>
        </w:rPr>
        <w:t>impaired</w:t>
      </w:r>
      <w:r w:rsidRPr="005C644D">
        <w:rPr>
          <w:spacing w:val="-8"/>
        </w:rPr>
        <w:t xml:space="preserve"> </w:t>
      </w:r>
      <w:r w:rsidRPr="005C644D">
        <w:t>decision-making</w:t>
      </w:r>
      <w:r w:rsidRPr="005C644D">
        <w:rPr>
          <w:spacing w:val="-8"/>
        </w:rPr>
        <w:t xml:space="preserve"> </w:t>
      </w:r>
      <w:r w:rsidRPr="005C644D">
        <w:t>capacity.</w:t>
      </w:r>
      <w:r w:rsidRPr="005C644D">
        <w:rPr>
          <w:spacing w:val="-7"/>
        </w:rPr>
        <w:t xml:space="preserve"> </w:t>
      </w:r>
      <w:r w:rsidRPr="005C644D">
        <w:t>This</w:t>
      </w:r>
      <w:r w:rsidRPr="005C644D">
        <w:rPr>
          <w:spacing w:val="-6"/>
        </w:rPr>
        <w:t xml:space="preserve"> </w:t>
      </w:r>
      <w:r w:rsidRPr="005C644D">
        <w:t>makes</w:t>
      </w:r>
      <w:r w:rsidRPr="005C644D">
        <w:rPr>
          <w:spacing w:val="-7"/>
        </w:rPr>
        <w:t xml:space="preserve"> </w:t>
      </w:r>
      <w:r w:rsidRPr="005C644D">
        <w:rPr>
          <w:spacing w:val="-1"/>
        </w:rPr>
        <w:t>sure</w:t>
      </w:r>
      <w:r w:rsidRPr="005C644D">
        <w:rPr>
          <w:spacing w:val="-7"/>
        </w:rPr>
        <w:t xml:space="preserve"> </w:t>
      </w:r>
      <w:r w:rsidRPr="005C644D">
        <w:t>that</w:t>
      </w:r>
      <w:r w:rsidRPr="005C644D">
        <w:rPr>
          <w:spacing w:val="-7"/>
        </w:rPr>
        <w:t xml:space="preserve"> </w:t>
      </w:r>
      <w:r w:rsidRPr="005C644D">
        <w:t>the</w:t>
      </w:r>
      <w:r w:rsidRPr="005C644D">
        <w:rPr>
          <w:spacing w:val="-7"/>
        </w:rPr>
        <w:t xml:space="preserve"> </w:t>
      </w:r>
      <w:r w:rsidRPr="005C644D">
        <w:rPr>
          <w:spacing w:val="-1"/>
        </w:rPr>
        <w:t>adult’s</w:t>
      </w:r>
      <w:r w:rsidRPr="005C644D">
        <w:rPr>
          <w:spacing w:val="67"/>
          <w:w w:val="99"/>
        </w:rPr>
        <w:t xml:space="preserve"> </w:t>
      </w:r>
      <w:r w:rsidRPr="005C644D">
        <w:rPr>
          <w:spacing w:val="-1"/>
        </w:rPr>
        <w:t>needs</w:t>
      </w:r>
      <w:r w:rsidRPr="005C644D">
        <w:rPr>
          <w:spacing w:val="-5"/>
        </w:rPr>
        <w:t xml:space="preserve"> </w:t>
      </w:r>
      <w:r w:rsidRPr="005C644D">
        <w:rPr>
          <w:spacing w:val="-1"/>
        </w:rPr>
        <w:t>are</w:t>
      </w:r>
      <w:r w:rsidRPr="005C644D">
        <w:rPr>
          <w:spacing w:val="-6"/>
        </w:rPr>
        <w:t xml:space="preserve"> </w:t>
      </w:r>
      <w:r w:rsidRPr="005C644D">
        <w:rPr>
          <w:spacing w:val="1"/>
        </w:rPr>
        <w:t>met,</w:t>
      </w:r>
      <w:r w:rsidRPr="005C644D">
        <w:rPr>
          <w:spacing w:val="-7"/>
        </w:rPr>
        <w:t xml:space="preserve"> </w:t>
      </w:r>
      <w:r w:rsidRPr="005C644D">
        <w:rPr>
          <w:spacing w:val="-1"/>
        </w:rPr>
        <w:t>and</w:t>
      </w:r>
      <w:r w:rsidRPr="005C644D">
        <w:rPr>
          <w:spacing w:val="-7"/>
        </w:rPr>
        <w:t xml:space="preserve"> </w:t>
      </w:r>
      <w:r w:rsidRPr="005C644D">
        <w:rPr>
          <w:spacing w:val="-1"/>
        </w:rPr>
        <w:t>their</w:t>
      </w:r>
      <w:r w:rsidRPr="005C644D">
        <w:rPr>
          <w:spacing w:val="-4"/>
        </w:rPr>
        <w:t xml:space="preserve"> </w:t>
      </w:r>
      <w:r w:rsidRPr="005C644D">
        <w:rPr>
          <w:spacing w:val="-1"/>
        </w:rPr>
        <w:t>interests</w:t>
      </w:r>
      <w:r w:rsidRPr="005C644D">
        <w:rPr>
          <w:spacing w:val="-6"/>
        </w:rPr>
        <w:t xml:space="preserve"> </w:t>
      </w:r>
      <w:r w:rsidRPr="005C644D">
        <w:rPr>
          <w:spacing w:val="-1"/>
        </w:rPr>
        <w:t>protected.</w:t>
      </w:r>
    </w:p>
    <w:p w14:paraId="2488FBF8" w14:textId="77777777" w:rsidR="005C644D" w:rsidRPr="005C644D" w:rsidRDefault="005C644D" w:rsidP="005C644D">
      <w:pPr>
        <w:pStyle w:val="BodyText"/>
        <w:kinsoku w:val="0"/>
        <w:overflowPunct w:val="0"/>
        <w:ind w:left="0"/>
        <w:rPr>
          <w:sz w:val="19"/>
          <w:szCs w:val="19"/>
        </w:rPr>
      </w:pPr>
    </w:p>
    <w:p w14:paraId="22707ECC" w14:textId="77777777" w:rsidR="005C644D" w:rsidRPr="005C644D" w:rsidRDefault="005C644D" w:rsidP="005C644D">
      <w:pPr>
        <w:pStyle w:val="Heading8"/>
        <w:kinsoku w:val="0"/>
        <w:overflowPunct w:val="0"/>
        <w:ind w:left="100"/>
        <w:rPr>
          <w:b w:val="0"/>
          <w:bCs w:val="0"/>
        </w:rPr>
      </w:pPr>
      <w:r w:rsidRPr="005C644D">
        <w:t>Trust</w:t>
      </w:r>
    </w:p>
    <w:p w14:paraId="50BD146D" w14:textId="77777777" w:rsidR="005C644D" w:rsidRPr="005C644D" w:rsidRDefault="005C644D" w:rsidP="005C644D">
      <w:pPr>
        <w:pStyle w:val="BodyText"/>
        <w:kinsoku w:val="0"/>
        <w:overflowPunct w:val="0"/>
        <w:ind w:left="100" w:right="296"/>
      </w:pPr>
      <w:r w:rsidRPr="005C644D">
        <w:t>A</w:t>
      </w:r>
      <w:r w:rsidRPr="005C644D">
        <w:rPr>
          <w:spacing w:val="-6"/>
        </w:rPr>
        <w:t xml:space="preserve"> </w:t>
      </w:r>
      <w:r w:rsidRPr="005C644D">
        <w:t>trust</w:t>
      </w:r>
      <w:r w:rsidRPr="005C644D">
        <w:rPr>
          <w:spacing w:val="-5"/>
        </w:rPr>
        <w:t xml:space="preserve"> </w:t>
      </w:r>
      <w:r w:rsidRPr="005C644D">
        <w:t>exists</w:t>
      </w:r>
      <w:r w:rsidRPr="005C644D">
        <w:rPr>
          <w:spacing w:val="-4"/>
        </w:rPr>
        <w:t xml:space="preserve"> </w:t>
      </w:r>
      <w:r w:rsidRPr="005C644D">
        <w:rPr>
          <w:spacing w:val="-1"/>
        </w:rPr>
        <w:t>where</w:t>
      </w:r>
      <w:r w:rsidRPr="005C644D">
        <w:rPr>
          <w:spacing w:val="-5"/>
        </w:rPr>
        <w:t xml:space="preserve"> </w:t>
      </w:r>
      <w:r w:rsidRPr="005C644D">
        <w:t>the</w:t>
      </w:r>
      <w:r w:rsidRPr="005C644D">
        <w:rPr>
          <w:spacing w:val="-4"/>
        </w:rPr>
        <w:t xml:space="preserve"> </w:t>
      </w:r>
      <w:r w:rsidRPr="005C644D">
        <w:rPr>
          <w:spacing w:val="-1"/>
        </w:rPr>
        <w:t>owner</w:t>
      </w:r>
      <w:r w:rsidRPr="005C644D">
        <w:rPr>
          <w:spacing w:val="-5"/>
        </w:rPr>
        <w:t xml:space="preserve"> </w:t>
      </w:r>
      <w:r w:rsidRPr="005C644D">
        <w:rPr>
          <w:spacing w:val="-1"/>
        </w:rPr>
        <w:t>of</w:t>
      </w:r>
      <w:r w:rsidRPr="005C644D">
        <w:rPr>
          <w:spacing w:val="-3"/>
        </w:rPr>
        <w:t xml:space="preserve"> </w:t>
      </w:r>
      <w:r w:rsidRPr="005C644D">
        <w:t>property</w:t>
      </w:r>
      <w:r w:rsidRPr="005C644D">
        <w:rPr>
          <w:spacing w:val="-6"/>
        </w:rPr>
        <w:t xml:space="preserve"> </w:t>
      </w:r>
      <w:r w:rsidRPr="005C644D">
        <w:rPr>
          <w:spacing w:val="-1"/>
        </w:rPr>
        <w:t>is</w:t>
      </w:r>
      <w:r w:rsidRPr="005C644D">
        <w:rPr>
          <w:spacing w:val="-4"/>
        </w:rPr>
        <w:t xml:space="preserve"> </w:t>
      </w:r>
      <w:r w:rsidRPr="005C644D">
        <w:rPr>
          <w:spacing w:val="-1"/>
        </w:rPr>
        <w:t>obliged</w:t>
      </w:r>
      <w:r w:rsidRPr="005C644D">
        <w:rPr>
          <w:spacing w:val="-4"/>
        </w:rPr>
        <w:t xml:space="preserve"> </w:t>
      </w:r>
      <w:r w:rsidRPr="005C644D">
        <w:t>to</w:t>
      </w:r>
      <w:r w:rsidRPr="005C644D">
        <w:rPr>
          <w:spacing w:val="-3"/>
        </w:rPr>
        <w:t xml:space="preserve"> </w:t>
      </w:r>
      <w:r w:rsidRPr="005C644D">
        <w:rPr>
          <w:spacing w:val="-1"/>
        </w:rPr>
        <w:t>deal</w:t>
      </w:r>
      <w:r w:rsidRPr="005C644D">
        <w:rPr>
          <w:spacing w:val="-4"/>
        </w:rPr>
        <w:t xml:space="preserve"> </w:t>
      </w:r>
      <w:r w:rsidRPr="005C644D">
        <w:rPr>
          <w:spacing w:val="-1"/>
        </w:rPr>
        <w:t>with</w:t>
      </w:r>
      <w:r w:rsidRPr="005C644D">
        <w:rPr>
          <w:spacing w:val="-6"/>
        </w:rPr>
        <w:t xml:space="preserve"> </w:t>
      </w:r>
      <w:r w:rsidRPr="005C644D">
        <w:t>that</w:t>
      </w:r>
      <w:r w:rsidRPr="005C644D">
        <w:rPr>
          <w:spacing w:val="-3"/>
        </w:rPr>
        <w:t xml:space="preserve"> </w:t>
      </w:r>
      <w:r w:rsidRPr="005C644D">
        <w:rPr>
          <w:spacing w:val="-1"/>
        </w:rPr>
        <w:t>property</w:t>
      </w:r>
      <w:r w:rsidRPr="005C644D">
        <w:rPr>
          <w:spacing w:val="-8"/>
        </w:rPr>
        <w:t xml:space="preserve"> </w:t>
      </w:r>
      <w:r w:rsidRPr="005C644D">
        <w:t>for</w:t>
      </w:r>
      <w:r w:rsidRPr="005C644D">
        <w:rPr>
          <w:spacing w:val="-5"/>
        </w:rPr>
        <w:t xml:space="preserve"> </w:t>
      </w:r>
      <w:r w:rsidRPr="005C644D">
        <w:t>the</w:t>
      </w:r>
      <w:r w:rsidRPr="005C644D">
        <w:rPr>
          <w:spacing w:val="-6"/>
        </w:rPr>
        <w:t xml:space="preserve"> </w:t>
      </w:r>
      <w:r w:rsidRPr="005C644D">
        <w:rPr>
          <w:spacing w:val="-1"/>
        </w:rPr>
        <w:t>benefit</w:t>
      </w:r>
      <w:r w:rsidRPr="005C644D">
        <w:rPr>
          <w:spacing w:val="-4"/>
        </w:rPr>
        <w:t xml:space="preserve"> </w:t>
      </w:r>
      <w:r w:rsidRPr="005C644D">
        <w:rPr>
          <w:spacing w:val="-1"/>
        </w:rPr>
        <w:t>of</w:t>
      </w:r>
      <w:r w:rsidRPr="005C644D">
        <w:rPr>
          <w:spacing w:val="-3"/>
        </w:rPr>
        <w:t xml:space="preserve"> </w:t>
      </w:r>
      <w:r w:rsidRPr="005C644D">
        <w:t>some</w:t>
      </w:r>
      <w:r w:rsidRPr="005C644D">
        <w:rPr>
          <w:spacing w:val="67"/>
          <w:w w:val="99"/>
        </w:rPr>
        <w:t xml:space="preserve"> </w:t>
      </w:r>
      <w:r w:rsidRPr="005C644D">
        <w:rPr>
          <w:spacing w:val="-1"/>
        </w:rPr>
        <w:t>other</w:t>
      </w:r>
      <w:r w:rsidRPr="005C644D">
        <w:rPr>
          <w:spacing w:val="-6"/>
        </w:rPr>
        <w:t xml:space="preserve"> </w:t>
      </w:r>
      <w:r w:rsidRPr="005C644D">
        <w:t>person</w:t>
      </w:r>
      <w:r w:rsidRPr="005C644D">
        <w:rPr>
          <w:spacing w:val="-7"/>
        </w:rPr>
        <w:t xml:space="preserve"> </w:t>
      </w:r>
      <w:r w:rsidRPr="005C644D">
        <w:rPr>
          <w:spacing w:val="-1"/>
        </w:rPr>
        <w:t>or</w:t>
      </w:r>
      <w:r w:rsidRPr="005C644D">
        <w:rPr>
          <w:spacing w:val="-4"/>
        </w:rPr>
        <w:t xml:space="preserve"> </w:t>
      </w:r>
      <w:r w:rsidRPr="005C644D">
        <w:rPr>
          <w:spacing w:val="-1"/>
        </w:rPr>
        <w:t>people</w:t>
      </w:r>
      <w:r w:rsidRPr="005C644D">
        <w:rPr>
          <w:spacing w:val="-6"/>
        </w:rPr>
        <w:t xml:space="preserve"> </w:t>
      </w:r>
      <w:r w:rsidRPr="005C644D">
        <w:rPr>
          <w:spacing w:val="-1"/>
        </w:rPr>
        <w:t>or</w:t>
      </w:r>
      <w:r w:rsidRPr="005C644D">
        <w:rPr>
          <w:spacing w:val="-5"/>
        </w:rPr>
        <w:t xml:space="preserve"> </w:t>
      </w:r>
      <w:r w:rsidRPr="005C644D">
        <w:t>for</w:t>
      </w:r>
      <w:r w:rsidRPr="005C644D">
        <w:rPr>
          <w:spacing w:val="-6"/>
        </w:rPr>
        <w:t xml:space="preserve"> </w:t>
      </w:r>
      <w:r w:rsidRPr="005C644D">
        <w:rPr>
          <w:spacing w:val="1"/>
        </w:rPr>
        <w:t>some</w:t>
      </w:r>
      <w:r w:rsidRPr="005C644D">
        <w:rPr>
          <w:spacing w:val="-6"/>
        </w:rPr>
        <w:t xml:space="preserve"> </w:t>
      </w:r>
      <w:r w:rsidRPr="005C644D">
        <w:rPr>
          <w:spacing w:val="-1"/>
        </w:rPr>
        <w:t>particular</w:t>
      </w:r>
      <w:r w:rsidRPr="005C644D">
        <w:rPr>
          <w:spacing w:val="-6"/>
        </w:rPr>
        <w:t xml:space="preserve"> </w:t>
      </w:r>
      <w:r w:rsidRPr="005C644D">
        <w:rPr>
          <w:spacing w:val="-1"/>
        </w:rPr>
        <w:t>purpose</w:t>
      </w:r>
      <w:r w:rsidRPr="005C644D">
        <w:rPr>
          <w:spacing w:val="-4"/>
        </w:rPr>
        <w:t xml:space="preserve"> </w:t>
      </w:r>
      <w:r w:rsidRPr="005C644D">
        <w:rPr>
          <w:spacing w:val="-1"/>
        </w:rPr>
        <w:t>recognised</w:t>
      </w:r>
      <w:r w:rsidRPr="005C644D">
        <w:rPr>
          <w:spacing w:val="-6"/>
        </w:rPr>
        <w:t xml:space="preserve"> </w:t>
      </w:r>
      <w:r w:rsidRPr="005C644D">
        <w:rPr>
          <w:spacing w:val="1"/>
        </w:rPr>
        <w:t>by</w:t>
      </w:r>
      <w:r w:rsidRPr="005C644D">
        <w:rPr>
          <w:spacing w:val="-7"/>
        </w:rPr>
        <w:t xml:space="preserve"> </w:t>
      </w:r>
      <w:r w:rsidRPr="005C644D">
        <w:rPr>
          <w:spacing w:val="-1"/>
        </w:rPr>
        <w:t>law,</w:t>
      </w:r>
      <w:r w:rsidRPr="005C644D">
        <w:rPr>
          <w:spacing w:val="-6"/>
        </w:rPr>
        <w:t xml:space="preserve"> </w:t>
      </w:r>
      <w:r w:rsidRPr="005C644D">
        <w:t>for</w:t>
      </w:r>
      <w:r w:rsidRPr="005C644D">
        <w:rPr>
          <w:spacing w:val="-6"/>
        </w:rPr>
        <w:t xml:space="preserve"> </w:t>
      </w:r>
      <w:r w:rsidRPr="005C644D">
        <w:t>example</w:t>
      </w:r>
      <w:r w:rsidRPr="005C644D">
        <w:rPr>
          <w:spacing w:val="-6"/>
        </w:rPr>
        <w:t xml:space="preserve"> </w:t>
      </w:r>
      <w:r w:rsidRPr="005C644D">
        <w:t>for</w:t>
      </w:r>
      <w:r w:rsidRPr="005C644D">
        <w:rPr>
          <w:spacing w:val="-6"/>
        </w:rPr>
        <w:t xml:space="preserve"> </w:t>
      </w:r>
      <w:r w:rsidRPr="005C644D">
        <w:t>a</w:t>
      </w:r>
      <w:r w:rsidRPr="005C644D">
        <w:rPr>
          <w:spacing w:val="-6"/>
        </w:rPr>
        <w:t xml:space="preserve"> </w:t>
      </w:r>
      <w:r w:rsidRPr="005C644D">
        <w:rPr>
          <w:spacing w:val="-1"/>
        </w:rPr>
        <w:t>charitable</w:t>
      </w:r>
      <w:r w:rsidRPr="005C644D">
        <w:rPr>
          <w:spacing w:val="57"/>
          <w:w w:val="99"/>
        </w:rPr>
        <w:t xml:space="preserve"> </w:t>
      </w:r>
      <w:r w:rsidRPr="005C644D">
        <w:rPr>
          <w:spacing w:val="-1"/>
        </w:rPr>
        <w:t>purpose.</w:t>
      </w:r>
      <w:r w:rsidRPr="005C644D">
        <w:rPr>
          <w:spacing w:val="-7"/>
        </w:rPr>
        <w:t xml:space="preserve"> </w:t>
      </w:r>
      <w:r w:rsidRPr="005C644D">
        <w:t>There</w:t>
      </w:r>
      <w:r w:rsidRPr="005C644D">
        <w:rPr>
          <w:spacing w:val="-4"/>
        </w:rPr>
        <w:t xml:space="preserve"> </w:t>
      </w:r>
      <w:r w:rsidRPr="005C644D">
        <w:rPr>
          <w:spacing w:val="-1"/>
        </w:rPr>
        <w:t>are</w:t>
      </w:r>
      <w:r w:rsidRPr="005C644D">
        <w:rPr>
          <w:spacing w:val="-6"/>
        </w:rPr>
        <w:t xml:space="preserve"> </w:t>
      </w:r>
      <w:r w:rsidRPr="005C644D">
        <w:t>three</w:t>
      </w:r>
      <w:r w:rsidRPr="005C644D">
        <w:rPr>
          <w:spacing w:val="-8"/>
        </w:rPr>
        <w:t xml:space="preserve"> </w:t>
      </w:r>
      <w:r w:rsidRPr="005C644D">
        <w:rPr>
          <w:spacing w:val="1"/>
        </w:rPr>
        <w:t>key</w:t>
      </w:r>
      <w:r w:rsidRPr="005C644D">
        <w:rPr>
          <w:spacing w:val="-7"/>
        </w:rPr>
        <w:t xml:space="preserve"> </w:t>
      </w:r>
      <w:r w:rsidRPr="005C644D">
        <w:rPr>
          <w:spacing w:val="-1"/>
        </w:rPr>
        <w:t>elements</w:t>
      </w:r>
      <w:r w:rsidRPr="005C644D">
        <w:rPr>
          <w:spacing w:val="-5"/>
        </w:rPr>
        <w:t xml:space="preserve"> </w:t>
      </w:r>
      <w:r w:rsidRPr="005C644D">
        <w:rPr>
          <w:spacing w:val="-1"/>
        </w:rPr>
        <w:t>of</w:t>
      </w:r>
      <w:r w:rsidRPr="005C644D">
        <w:rPr>
          <w:spacing w:val="-5"/>
        </w:rPr>
        <w:t xml:space="preserve"> </w:t>
      </w:r>
      <w:r w:rsidRPr="005C644D">
        <w:t>a</w:t>
      </w:r>
      <w:r w:rsidRPr="005C644D">
        <w:rPr>
          <w:spacing w:val="-7"/>
        </w:rPr>
        <w:t xml:space="preserve"> </w:t>
      </w:r>
      <w:r w:rsidRPr="005C644D">
        <w:rPr>
          <w:spacing w:val="-1"/>
        </w:rPr>
        <w:t>trust:</w:t>
      </w:r>
      <w:r w:rsidRPr="005C644D">
        <w:rPr>
          <w:spacing w:val="-6"/>
        </w:rPr>
        <w:t xml:space="preserve"> </w:t>
      </w:r>
      <w:r w:rsidRPr="005C644D">
        <w:t>a</w:t>
      </w:r>
      <w:r w:rsidRPr="005C644D">
        <w:rPr>
          <w:spacing w:val="-5"/>
        </w:rPr>
        <w:t xml:space="preserve"> </w:t>
      </w:r>
      <w:r w:rsidRPr="005C644D">
        <w:t>trustee,</w:t>
      </w:r>
      <w:r w:rsidRPr="005C644D">
        <w:rPr>
          <w:spacing w:val="-6"/>
        </w:rPr>
        <w:t xml:space="preserve"> </w:t>
      </w:r>
      <w:r w:rsidRPr="005C644D">
        <w:rPr>
          <w:spacing w:val="-1"/>
        </w:rPr>
        <w:t>beneficiary/beneficiaries</w:t>
      </w:r>
      <w:r w:rsidRPr="005C644D">
        <w:rPr>
          <w:spacing w:val="-5"/>
        </w:rPr>
        <w:t xml:space="preserve"> </w:t>
      </w:r>
      <w:r w:rsidRPr="005C644D">
        <w:rPr>
          <w:spacing w:val="1"/>
        </w:rPr>
        <w:t>(or,</w:t>
      </w:r>
      <w:r w:rsidRPr="005C644D">
        <w:rPr>
          <w:spacing w:val="-7"/>
        </w:rPr>
        <w:t xml:space="preserve"> </w:t>
      </w:r>
      <w:r w:rsidRPr="005C644D">
        <w:rPr>
          <w:spacing w:val="-1"/>
        </w:rPr>
        <w:t>in</w:t>
      </w:r>
      <w:r w:rsidRPr="005C644D">
        <w:rPr>
          <w:spacing w:val="-4"/>
        </w:rPr>
        <w:t xml:space="preserve"> </w:t>
      </w:r>
      <w:r w:rsidRPr="005C644D">
        <w:t>the</w:t>
      </w:r>
      <w:r w:rsidRPr="005C644D">
        <w:rPr>
          <w:spacing w:val="-7"/>
        </w:rPr>
        <w:t xml:space="preserve"> </w:t>
      </w:r>
      <w:r w:rsidRPr="005C644D">
        <w:rPr>
          <w:spacing w:val="-1"/>
        </w:rPr>
        <w:t>case</w:t>
      </w:r>
      <w:r w:rsidRPr="005C644D">
        <w:rPr>
          <w:spacing w:val="93"/>
          <w:w w:val="99"/>
        </w:rPr>
        <w:t xml:space="preserve"> </w:t>
      </w:r>
      <w:r w:rsidRPr="005C644D">
        <w:rPr>
          <w:spacing w:val="-1"/>
        </w:rPr>
        <w:t>of</w:t>
      </w:r>
      <w:r w:rsidRPr="005C644D">
        <w:rPr>
          <w:spacing w:val="-5"/>
        </w:rPr>
        <w:t xml:space="preserve"> </w:t>
      </w:r>
      <w:r w:rsidRPr="005C644D">
        <w:t>a</w:t>
      </w:r>
      <w:r w:rsidRPr="005C644D">
        <w:rPr>
          <w:spacing w:val="-7"/>
        </w:rPr>
        <w:t xml:space="preserve"> </w:t>
      </w:r>
      <w:r w:rsidRPr="005C644D">
        <w:rPr>
          <w:spacing w:val="-1"/>
        </w:rPr>
        <w:t>charitable</w:t>
      </w:r>
      <w:r w:rsidRPr="005C644D">
        <w:rPr>
          <w:spacing w:val="-7"/>
        </w:rPr>
        <w:t xml:space="preserve"> </w:t>
      </w:r>
      <w:r w:rsidRPr="005C644D">
        <w:rPr>
          <w:spacing w:val="-1"/>
        </w:rPr>
        <w:t>trust,</w:t>
      </w:r>
      <w:r w:rsidRPr="005C644D">
        <w:rPr>
          <w:spacing w:val="-6"/>
        </w:rPr>
        <w:t xml:space="preserve"> </w:t>
      </w:r>
      <w:r w:rsidRPr="005C644D">
        <w:t>a</w:t>
      </w:r>
      <w:r w:rsidRPr="005C644D">
        <w:rPr>
          <w:spacing w:val="-5"/>
        </w:rPr>
        <w:t xml:space="preserve"> </w:t>
      </w:r>
      <w:r w:rsidRPr="005C644D">
        <w:rPr>
          <w:spacing w:val="-1"/>
        </w:rPr>
        <w:t>charitable</w:t>
      </w:r>
      <w:r w:rsidRPr="005C644D">
        <w:rPr>
          <w:spacing w:val="-6"/>
        </w:rPr>
        <w:t xml:space="preserve"> </w:t>
      </w:r>
      <w:r w:rsidRPr="005C644D">
        <w:rPr>
          <w:spacing w:val="-1"/>
        </w:rPr>
        <w:t>purpose)</w:t>
      </w:r>
      <w:r w:rsidRPr="005C644D">
        <w:rPr>
          <w:spacing w:val="-6"/>
        </w:rPr>
        <w:t xml:space="preserve"> </w:t>
      </w:r>
      <w:r w:rsidRPr="005C644D">
        <w:t>and</w:t>
      </w:r>
      <w:r w:rsidRPr="005C644D">
        <w:rPr>
          <w:spacing w:val="-8"/>
        </w:rPr>
        <w:t xml:space="preserve"> </w:t>
      </w:r>
      <w:r w:rsidRPr="005C644D">
        <w:t>trust</w:t>
      </w:r>
      <w:r w:rsidRPr="005C644D">
        <w:rPr>
          <w:spacing w:val="-4"/>
        </w:rPr>
        <w:t xml:space="preserve"> </w:t>
      </w:r>
      <w:r w:rsidRPr="005C644D">
        <w:rPr>
          <w:spacing w:val="-1"/>
        </w:rPr>
        <w:t>property.</w:t>
      </w:r>
    </w:p>
    <w:p w14:paraId="00C57BE8" w14:textId="77777777" w:rsidR="005C644D" w:rsidRPr="005C644D" w:rsidRDefault="005C644D" w:rsidP="005C644D">
      <w:pPr>
        <w:pStyle w:val="BodyText"/>
        <w:kinsoku w:val="0"/>
        <w:overflowPunct w:val="0"/>
        <w:ind w:left="0"/>
        <w:rPr>
          <w:sz w:val="19"/>
          <w:szCs w:val="19"/>
        </w:rPr>
      </w:pPr>
    </w:p>
    <w:p w14:paraId="332F32BF" w14:textId="77777777" w:rsidR="005C644D" w:rsidRPr="005C644D" w:rsidRDefault="005C644D" w:rsidP="005C644D">
      <w:pPr>
        <w:pStyle w:val="Heading8"/>
        <w:kinsoku w:val="0"/>
        <w:overflowPunct w:val="0"/>
        <w:ind w:left="100"/>
        <w:rPr>
          <w:b w:val="0"/>
          <w:bCs w:val="0"/>
        </w:rPr>
      </w:pPr>
      <w:r w:rsidRPr="005C644D">
        <w:t>Trustee</w:t>
      </w:r>
    </w:p>
    <w:p w14:paraId="34BA9D75" w14:textId="77777777" w:rsidR="005C644D" w:rsidRPr="005C644D" w:rsidRDefault="005C644D" w:rsidP="005C644D">
      <w:pPr>
        <w:pStyle w:val="BodyText"/>
        <w:kinsoku w:val="0"/>
        <w:overflowPunct w:val="0"/>
        <w:ind w:left="100" w:right="257"/>
      </w:pPr>
      <w:r w:rsidRPr="005C644D">
        <w:t>A</w:t>
      </w:r>
      <w:r w:rsidRPr="005C644D">
        <w:rPr>
          <w:spacing w:val="-6"/>
        </w:rPr>
        <w:t xml:space="preserve"> </w:t>
      </w:r>
      <w:r w:rsidRPr="005C644D">
        <w:t>trustee</w:t>
      </w:r>
      <w:r w:rsidRPr="005C644D">
        <w:rPr>
          <w:spacing w:val="-6"/>
        </w:rPr>
        <w:t xml:space="preserve"> </w:t>
      </w:r>
      <w:r w:rsidRPr="005C644D">
        <w:rPr>
          <w:spacing w:val="-1"/>
        </w:rPr>
        <w:t>is</w:t>
      </w:r>
      <w:r w:rsidRPr="005C644D">
        <w:rPr>
          <w:spacing w:val="-5"/>
        </w:rPr>
        <w:t xml:space="preserve"> </w:t>
      </w:r>
      <w:r w:rsidRPr="005C644D">
        <w:t>the</w:t>
      </w:r>
      <w:r w:rsidRPr="005C644D">
        <w:rPr>
          <w:spacing w:val="-7"/>
        </w:rPr>
        <w:t xml:space="preserve"> </w:t>
      </w:r>
      <w:r w:rsidRPr="005C644D">
        <w:rPr>
          <w:spacing w:val="-1"/>
        </w:rPr>
        <w:t>person</w:t>
      </w:r>
      <w:r w:rsidRPr="005C644D">
        <w:rPr>
          <w:spacing w:val="-7"/>
        </w:rPr>
        <w:t xml:space="preserve"> </w:t>
      </w:r>
      <w:r w:rsidRPr="005C644D">
        <w:rPr>
          <w:spacing w:val="-1"/>
        </w:rPr>
        <w:t>(including</w:t>
      </w:r>
      <w:r w:rsidRPr="005C644D">
        <w:rPr>
          <w:spacing w:val="-7"/>
        </w:rPr>
        <w:t xml:space="preserve"> </w:t>
      </w:r>
      <w:r w:rsidRPr="005C644D">
        <w:t>the</w:t>
      </w:r>
      <w:r w:rsidRPr="005C644D">
        <w:rPr>
          <w:spacing w:val="-5"/>
        </w:rPr>
        <w:t xml:space="preserve"> </w:t>
      </w:r>
      <w:r w:rsidRPr="005C644D">
        <w:rPr>
          <w:spacing w:val="-1"/>
        </w:rPr>
        <w:t>Public</w:t>
      </w:r>
      <w:r w:rsidRPr="005C644D">
        <w:rPr>
          <w:spacing w:val="-5"/>
        </w:rPr>
        <w:t xml:space="preserve"> </w:t>
      </w:r>
      <w:r w:rsidRPr="005C644D">
        <w:t>Trustee</w:t>
      </w:r>
      <w:r w:rsidRPr="005C644D">
        <w:rPr>
          <w:spacing w:val="-7"/>
        </w:rPr>
        <w:t xml:space="preserve"> </w:t>
      </w:r>
      <w:r w:rsidRPr="005C644D">
        <w:rPr>
          <w:spacing w:val="-1"/>
        </w:rPr>
        <w:t>of</w:t>
      </w:r>
      <w:r w:rsidRPr="005C644D">
        <w:rPr>
          <w:spacing w:val="-2"/>
        </w:rPr>
        <w:t xml:space="preserve"> </w:t>
      </w:r>
      <w:r w:rsidRPr="005C644D">
        <w:rPr>
          <w:spacing w:val="-1"/>
        </w:rPr>
        <w:t>Queensland)</w:t>
      </w:r>
      <w:r w:rsidRPr="005C644D">
        <w:rPr>
          <w:spacing w:val="-4"/>
        </w:rPr>
        <w:t xml:space="preserve"> </w:t>
      </w:r>
      <w:r w:rsidRPr="005C644D">
        <w:rPr>
          <w:spacing w:val="-1"/>
        </w:rPr>
        <w:t>who</w:t>
      </w:r>
      <w:r w:rsidRPr="005C644D">
        <w:rPr>
          <w:spacing w:val="-4"/>
        </w:rPr>
        <w:t xml:space="preserve"> </w:t>
      </w:r>
      <w:r w:rsidRPr="005C644D">
        <w:rPr>
          <w:spacing w:val="-1"/>
        </w:rPr>
        <w:t>holds</w:t>
      </w:r>
      <w:r w:rsidRPr="005C644D">
        <w:rPr>
          <w:spacing w:val="-5"/>
        </w:rPr>
        <w:t xml:space="preserve"> </w:t>
      </w:r>
      <w:r w:rsidRPr="005C644D">
        <w:t>the</w:t>
      </w:r>
      <w:r w:rsidRPr="005C644D">
        <w:rPr>
          <w:spacing w:val="-4"/>
        </w:rPr>
        <w:t xml:space="preserve"> </w:t>
      </w:r>
      <w:r w:rsidRPr="005C644D">
        <w:t>trust</w:t>
      </w:r>
      <w:r w:rsidRPr="005C644D">
        <w:rPr>
          <w:spacing w:val="-6"/>
        </w:rPr>
        <w:t xml:space="preserve"> </w:t>
      </w:r>
      <w:r w:rsidRPr="005C644D">
        <w:rPr>
          <w:spacing w:val="-1"/>
        </w:rPr>
        <w:t>property</w:t>
      </w:r>
      <w:r w:rsidRPr="005C644D">
        <w:rPr>
          <w:spacing w:val="-7"/>
        </w:rPr>
        <w:t xml:space="preserve"> </w:t>
      </w:r>
      <w:r w:rsidRPr="005C644D">
        <w:rPr>
          <w:spacing w:val="-1"/>
        </w:rPr>
        <w:t>and</w:t>
      </w:r>
      <w:r w:rsidRPr="005C644D">
        <w:rPr>
          <w:spacing w:val="77"/>
          <w:w w:val="99"/>
        </w:rPr>
        <w:t xml:space="preserve"> </w:t>
      </w:r>
      <w:r w:rsidRPr="005C644D">
        <w:rPr>
          <w:spacing w:val="-1"/>
        </w:rPr>
        <w:t>administers</w:t>
      </w:r>
      <w:r w:rsidRPr="005C644D">
        <w:rPr>
          <w:spacing w:val="-4"/>
        </w:rPr>
        <w:t xml:space="preserve"> </w:t>
      </w:r>
      <w:r w:rsidRPr="005C644D">
        <w:rPr>
          <w:spacing w:val="-1"/>
        </w:rPr>
        <w:t>the</w:t>
      </w:r>
      <w:r w:rsidRPr="005C644D">
        <w:rPr>
          <w:spacing w:val="-5"/>
        </w:rPr>
        <w:t xml:space="preserve"> </w:t>
      </w:r>
      <w:r w:rsidRPr="005C644D">
        <w:t>trust</w:t>
      </w:r>
      <w:r w:rsidRPr="005C644D">
        <w:rPr>
          <w:spacing w:val="-5"/>
        </w:rPr>
        <w:t xml:space="preserve"> </w:t>
      </w:r>
      <w:r w:rsidRPr="005C644D">
        <w:rPr>
          <w:spacing w:val="-1"/>
        </w:rPr>
        <w:t>in</w:t>
      </w:r>
      <w:r w:rsidRPr="005C644D">
        <w:rPr>
          <w:spacing w:val="-4"/>
        </w:rPr>
        <w:t xml:space="preserve"> </w:t>
      </w:r>
      <w:r w:rsidRPr="005C644D">
        <w:rPr>
          <w:spacing w:val="-1"/>
        </w:rPr>
        <w:t>accordance</w:t>
      </w:r>
      <w:r w:rsidRPr="005C644D">
        <w:rPr>
          <w:spacing w:val="-3"/>
        </w:rPr>
        <w:t xml:space="preserve"> </w:t>
      </w:r>
      <w:r w:rsidRPr="005C644D">
        <w:t>with</w:t>
      </w:r>
      <w:r w:rsidRPr="005C644D">
        <w:rPr>
          <w:spacing w:val="-5"/>
        </w:rPr>
        <w:t xml:space="preserve"> </w:t>
      </w:r>
      <w:r w:rsidRPr="005C644D">
        <w:t>the</w:t>
      </w:r>
      <w:r w:rsidRPr="005C644D">
        <w:rPr>
          <w:spacing w:val="-5"/>
        </w:rPr>
        <w:t xml:space="preserve"> </w:t>
      </w:r>
      <w:r w:rsidRPr="005C644D">
        <w:t>terms</w:t>
      </w:r>
      <w:r w:rsidRPr="005C644D">
        <w:rPr>
          <w:spacing w:val="-5"/>
        </w:rPr>
        <w:t xml:space="preserve"> </w:t>
      </w:r>
      <w:r w:rsidRPr="005C644D">
        <w:rPr>
          <w:spacing w:val="-1"/>
        </w:rPr>
        <w:t>of</w:t>
      </w:r>
      <w:r w:rsidRPr="005C644D">
        <w:rPr>
          <w:spacing w:val="-3"/>
        </w:rPr>
        <w:t xml:space="preserve"> </w:t>
      </w:r>
      <w:r w:rsidRPr="005C644D">
        <w:rPr>
          <w:spacing w:val="-2"/>
        </w:rPr>
        <w:t>the</w:t>
      </w:r>
      <w:r w:rsidRPr="005C644D">
        <w:rPr>
          <w:spacing w:val="-6"/>
        </w:rPr>
        <w:t xml:space="preserve"> </w:t>
      </w:r>
      <w:r w:rsidRPr="005C644D">
        <w:t>trust</w:t>
      </w:r>
      <w:r w:rsidRPr="005C644D">
        <w:rPr>
          <w:spacing w:val="-5"/>
        </w:rPr>
        <w:t xml:space="preserve"> </w:t>
      </w:r>
      <w:r w:rsidRPr="005C644D">
        <w:rPr>
          <w:spacing w:val="2"/>
        </w:rPr>
        <w:t>for</w:t>
      </w:r>
      <w:r w:rsidRPr="005C644D">
        <w:rPr>
          <w:spacing w:val="-6"/>
        </w:rPr>
        <w:t xml:space="preserve"> </w:t>
      </w:r>
      <w:r w:rsidRPr="005C644D">
        <w:t>the</w:t>
      </w:r>
      <w:r w:rsidRPr="005C644D">
        <w:rPr>
          <w:spacing w:val="-3"/>
        </w:rPr>
        <w:t xml:space="preserve"> </w:t>
      </w:r>
      <w:r w:rsidRPr="005C644D">
        <w:rPr>
          <w:spacing w:val="-1"/>
        </w:rPr>
        <w:t>benefit</w:t>
      </w:r>
      <w:r w:rsidRPr="005C644D">
        <w:rPr>
          <w:spacing w:val="-5"/>
        </w:rPr>
        <w:t xml:space="preserve"> </w:t>
      </w:r>
      <w:r w:rsidRPr="005C644D">
        <w:rPr>
          <w:spacing w:val="-1"/>
        </w:rPr>
        <w:t>of</w:t>
      </w:r>
      <w:r w:rsidRPr="005C644D">
        <w:rPr>
          <w:spacing w:val="-4"/>
        </w:rPr>
        <w:t xml:space="preserve"> </w:t>
      </w:r>
      <w:r w:rsidRPr="005C644D">
        <w:t>the</w:t>
      </w:r>
      <w:r w:rsidRPr="005C644D">
        <w:rPr>
          <w:spacing w:val="59"/>
          <w:w w:val="99"/>
        </w:rPr>
        <w:t xml:space="preserve"> </w:t>
      </w:r>
      <w:r w:rsidRPr="005C644D">
        <w:rPr>
          <w:spacing w:val="-1"/>
        </w:rPr>
        <w:t>beneficiary/beneficiaries</w:t>
      </w:r>
      <w:r w:rsidRPr="005C644D">
        <w:rPr>
          <w:spacing w:val="-4"/>
        </w:rPr>
        <w:t xml:space="preserve"> </w:t>
      </w:r>
      <w:r w:rsidRPr="005C644D">
        <w:rPr>
          <w:spacing w:val="-1"/>
        </w:rPr>
        <w:t>or</w:t>
      </w:r>
      <w:r w:rsidRPr="005C644D">
        <w:rPr>
          <w:spacing w:val="-6"/>
        </w:rPr>
        <w:t xml:space="preserve"> </w:t>
      </w:r>
      <w:r w:rsidRPr="005C644D">
        <w:t>the</w:t>
      </w:r>
      <w:r w:rsidRPr="005C644D">
        <w:rPr>
          <w:spacing w:val="-7"/>
        </w:rPr>
        <w:t xml:space="preserve"> </w:t>
      </w:r>
      <w:r w:rsidRPr="005C644D">
        <w:rPr>
          <w:spacing w:val="-1"/>
        </w:rPr>
        <w:t>purpose</w:t>
      </w:r>
      <w:r w:rsidRPr="005C644D">
        <w:rPr>
          <w:spacing w:val="-4"/>
        </w:rPr>
        <w:t xml:space="preserve"> </w:t>
      </w:r>
      <w:r w:rsidRPr="005C644D">
        <w:rPr>
          <w:spacing w:val="-1"/>
        </w:rPr>
        <w:t>of</w:t>
      </w:r>
      <w:r w:rsidRPr="005C644D">
        <w:rPr>
          <w:spacing w:val="-5"/>
        </w:rPr>
        <w:t xml:space="preserve"> </w:t>
      </w:r>
      <w:r w:rsidRPr="005C644D">
        <w:rPr>
          <w:spacing w:val="-1"/>
        </w:rPr>
        <w:t>the</w:t>
      </w:r>
      <w:r w:rsidRPr="005C644D">
        <w:rPr>
          <w:spacing w:val="-6"/>
        </w:rPr>
        <w:t xml:space="preserve"> </w:t>
      </w:r>
      <w:r w:rsidRPr="005C644D">
        <w:rPr>
          <w:spacing w:val="-1"/>
        </w:rPr>
        <w:t>trust.</w:t>
      </w:r>
      <w:r w:rsidRPr="005C644D">
        <w:rPr>
          <w:spacing w:val="-6"/>
        </w:rPr>
        <w:t xml:space="preserve"> </w:t>
      </w:r>
      <w:r w:rsidRPr="005C644D">
        <w:rPr>
          <w:spacing w:val="1"/>
        </w:rPr>
        <w:t>The</w:t>
      </w:r>
      <w:r w:rsidRPr="005C644D">
        <w:rPr>
          <w:spacing w:val="-6"/>
        </w:rPr>
        <w:t xml:space="preserve"> </w:t>
      </w:r>
      <w:r w:rsidRPr="005C644D">
        <w:rPr>
          <w:spacing w:val="-1"/>
        </w:rPr>
        <w:t>trustee</w:t>
      </w:r>
      <w:r w:rsidRPr="005C644D">
        <w:rPr>
          <w:spacing w:val="-5"/>
        </w:rPr>
        <w:t xml:space="preserve"> </w:t>
      </w:r>
      <w:r w:rsidRPr="005C644D">
        <w:rPr>
          <w:spacing w:val="-1"/>
        </w:rPr>
        <w:t>is</w:t>
      </w:r>
      <w:r w:rsidRPr="005C644D">
        <w:rPr>
          <w:spacing w:val="-5"/>
        </w:rPr>
        <w:t xml:space="preserve"> </w:t>
      </w:r>
      <w:r w:rsidRPr="005C644D">
        <w:rPr>
          <w:spacing w:val="-1"/>
        </w:rPr>
        <w:t>under</w:t>
      </w:r>
      <w:r w:rsidRPr="005C644D">
        <w:rPr>
          <w:spacing w:val="-6"/>
        </w:rPr>
        <w:t xml:space="preserve"> </w:t>
      </w:r>
      <w:r w:rsidRPr="005C644D">
        <w:t>an</w:t>
      </w:r>
      <w:r w:rsidRPr="005C644D">
        <w:rPr>
          <w:spacing w:val="-6"/>
        </w:rPr>
        <w:t xml:space="preserve"> </w:t>
      </w:r>
      <w:r w:rsidRPr="005C644D">
        <w:rPr>
          <w:spacing w:val="-1"/>
        </w:rPr>
        <w:t>obligation</w:t>
      </w:r>
      <w:r w:rsidRPr="005C644D">
        <w:rPr>
          <w:spacing w:val="-4"/>
        </w:rPr>
        <w:t xml:space="preserve"> </w:t>
      </w:r>
      <w:r w:rsidRPr="005C644D">
        <w:t>to</w:t>
      </w:r>
      <w:r w:rsidRPr="005C644D">
        <w:rPr>
          <w:spacing w:val="-5"/>
        </w:rPr>
        <w:t xml:space="preserve"> </w:t>
      </w:r>
      <w:r w:rsidRPr="005C644D">
        <w:rPr>
          <w:spacing w:val="-1"/>
        </w:rPr>
        <w:t>deal</w:t>
      </w:r>
      <w:r w:rsidRPr="005C644D">
        <w:rPr>
          <w:spacing w:val="-6"/>
        </w:rPr>
        <w:t xml:space="preserve"> </w:t>
      </w:r>
      <w:r w:rsidRPr="005C644D">
        <w:rPr>
          <w:spacing w:val="-1"/>
        </w:rPr>
        <w:t>with</w:t>
      </w:r>
      <w:r w:rsidRPr="005C644D">
        <w:rPr>
          <w:spacing w:val="91"/>
          <w:w w:val="99"/>
        </w:rPr>
        <w:t xml:space="preserve"> </w:t>
      </w:r>
      <w:r w:rsidRPr="005C644D">
        <w:t>those</w:t>
      </w:r>
      <w:r w:rsidRPr="005C644D">
        <w:rPr>
          <w:spacing w:val="-5"/>
        </w:rPr>
        <w:t xml:space="preserve"> </w:t>
      </w:r>
      <w:r w:rsidRPr="005C644D">
        <w:rPr>
          <w:spacing w:val="-1"/>
        </w:rPr>
        <w:t>assets</w:t>
      </w:r>
      <w:r w:rsidRPr="005C644D">
        <w:rPr>
          <w:spacing w:val="-4"/>
        </w:rPr>
        <w:t xml:space="preserve"> </w:t>
      </w:r>
      <w:r w:rsidRPr="005C644D">
        <w:t>not</w:t>
      </w:r>
      <w:r w:rsidRPr="005C644D">
        <w:rPr>
          <w:spacing w:val="-5"/>
        </w:rPr>
        <w:t xml:space="preserve"> </w:t>
      </w:r>
      <w:r w:rsidRPr="005C644D">
        <w:t>for</w:t>
      </w:r>
      <w:r w:rsidRPr="005C644D">
        <w:rPr>
          <w:spacing w:val="-5"/>
        </w:rPr>
        <w:t xml:space="preserve"> </w:t>
      </w:r>
      <w:r w:rsidRPr="005C644D">
        <w:rPr>
          <w:spacing w:val="-1"/>
        </w:rPr>
        <w:t>his</w:t>
      </w:r>
      <w:r w:rsidRPr="005C644D">
        <w:rPr>
          <w:spacing w:val="-2"/>
        </w:rPr>
        <w:t xml:space="preserve"> </w:t>
      </w:r>
      <w:r w:rsidRPr="005C644D">
        <w:rPr>
          <w:spacing w:val="-1"/>
        </w:rPr>
        <w:t>or</w:t>
      </w:r>
      <w:r w:rsidRPr="005C644D">
        <w:rPr>
          <w:spacing w:val="-5"/>
        </w:rPr>
        <w:t xml:space="preserve"> </w:t>
      </w:r>
      <w:r w:rsidRPr="005C644D">
        <w:rPr>
          <w:spacing w:val="-1"/>
        </w:rPr>
        <w:t>her</w:t>
      </w:r>
      <w:r w:rsidRPr="005C644D">
        <w:rPr>
          <w:spacing w:val="-5"/>
        </w:rPr>
        <w:t xml:space="preserve"> </w:t>
      </w:r>
      <w:r w:rsidRPr="005C644D">
        <w:rPr>
          <w:spacing w:val="-1"/>
        </w:rPr>
        <w:t>own</w:t>
      </w:r>
      <w:r w:rsidRPr="005C644D">
        <w:rPr>
          <w:spacing w:val="-3"/>
        </w:rPr>
        <w:t xml:space="preserve"> </w:t>
      </w:r>
      <w:r w:rsidRPr="005C644D">
        <w:rPr>
          <w:spacing w:val="-1"/>
        </w:rPr>
        <w:t>benefit</w:t>
      </w:r>
      <w:r w:rsidRPr="005C644D">
        <w:rPr>
          <w:spacing w:val="-5"/>
        </w:rPr>
        <w:t xml:space="preserve"> </w:t>
      </w:r>
      <w:r w:rsidRPr="005C644D">
        <w:t>but</w:t>
      </w:r>
      <w:r w:rsidRPr="005C644D">
        <w:rPr>
          <w:spacing w:val="-4"/>
        </w:rPr>
        <w:t xml:space="preserve"> </w:t>
      </w:r>
      <w:r w:rsidRPr="005C644D">
        <w:t>for</w:t>
      </w:r>
      <w:r w:rsidRPr="005C644D">
        <w:rPr>
          <w:spacing w:val="-5"/>
        </w:rPr>
        <w:t xml:space="preserve"> </w:t>
      </w:r>
      <w:r w:rsidRPr="005C644D">
        <w:t>the</w:t>
      </w:r>
      <w:r w:rsidRPr="005C644D">
        <w:rPr>
          <w:spacing w:val="-3"/>
        </w:rPr>
        <w:t xml:space="preserve"> </w:t>
      </w:r>
      <w:r w:rsidRPr="005C644D">
        <w:rPr>
          <w:spacing w:val="-1"/>
        </w:rPr>
        <w:t>benefit</w:t>
      </w:r>
      <w:r w:rsidRPr="005C644D">
        <w:rPr>
          <w:spacing w:val="-3"/>
        </w:rPr>
        <w:t xml:space="preserve"> </w:t>
      </w:r>
      <w:r w:rsidRPr="005C644D">
        <w:rPr>
          <w:spacing w:val="-1"/>
        </w:rPr>
        <w:t>of</w:t>
      </w:r>
      <w:r w:rsidRPr="005C644D">
        <w:rPr>
          <w:spacing w:val="-3"/>
        </w:rPr>
        <w:t xml:space="preserve"> </w:t>
      </w:r>
      <w:r w:rsidRPr="005C644D">
        <w:rPr>
          <w:spacing w:val="-1"/>
        </w:rPr>
        <w:t>the</w:t>
      </w:r>
      <w:r w:rsidRPr="005C644D">
        <w:rPr>
          <w:spacing w:val="-5"/>
        </w:rPr>
        <w:t xml:space="preserve"> </w:t>
      </w:r>
      <w:r w:rsidRPr="005C644D">
        <w:rPr>
          <w:spacing w:val="-1"/>
        </w:rPr>
        <w:t>beneficiaries</w:t>
      </w:r>
      <w:r w:rsidRPr="005C644D">
        <w:rPr>
          <w:spacing w:val="-2"/>
        </w:rPr>
        <w:t xml:space="preserve"> </w:t>
      </w:r>
      <w:r w:rsidRPr="005C644D">
        <w:rPr>
          <w:spacing w:val="-1"/>
        </w:rPr>
        <w:t>or</w:t>
      </w:r>
      <w:r w:rsidRPr="005C644D">
        <w:rPr>
          <w:spacing w:val="-5"/>
        </w:rPr>
        <w:t xml:space="preserve"> </w:t>
      </w:r>
      <w:r w:rsidRPr="005C644D">
        <w:t>the</w:t>
      </w:r>
      <w:r w:rsidRPr="005C644D">
        <w:rPr>
          <w:spacing w:val="-3"/>
        </w:rPr>
        <w:t xml:space="preserve"> </w:t>
      </w:r>
      <w:r w:rsidRPr="005C644D">
        <w:rPr>
          <w:spacing w:val="-1"/>
        </w:rPr>
        <w:t>purpose</w:t>
      </w:r>
      <w:r w:rsidRPr="005C644D">
        <w:rPr>
          <w:spacing w:val="-3"/>
        </w:rPr>
        <w:t xml:space="preserve"> </w:t>
      </w:r>
      <w:r w:rsidRPr="005C644D">
        <w:rPr>
          <w:spacing w:val="-1"/>
        </w:rPr>
        <w:t>of</w:t>
      </w:r>
      <w:r w:rsidRPr="005C644D">
        <w:rPr>
          <w:spacing w:val="-3"/>
        </w:rPr>
        <w:t xml:space="preserve"> </w:t>
      </w:r>
      <w:r w:rsidRPr="005C644D">
        <w:rPr>
          <w:spacing w:val="-1"/>
        </w:rPr>
        <w:t>the</w:t>
      </w:r>
      <w:r w:rsidRPr="005C644D">
        <w:rPr>
          <w:spacing w:val="77"/>
          <w:w w:val="99"/>
        </w:rPr>
        <w:t xml:space="preserve"> </w:t>
      </w:r>
      <w:r w:rsidRPr="005C644D">
        <w:rPr>
          <w:spacing w:val="-1"/>
        </w:rPr>
        <w:t>trust</w:t>
      </w:r>
      <w:r w:rsidRPr="005C644D">
        <w:rPr>
          <w:spacing w:val="-8"/>
        </w:rPr>
        <w:t xml:space="preserve"> </w:t>
      </w:r>
      <w:r w:rsidRPr="005C644D">
        <w:t>(for</w:t>
      </w:r>
      <w:r w:rsidRPr="005C644D">
        <w:rPr>
          <w:spacing w:val="-8"/>
        </w:rPr>
        <w:t xml:space="preserve"> </w:t>
      </w:r>
      <w:r w:rsidRPr="005C644D">
        <w:rPr>
          <w:spacing w:val="-1"/>
        </w:rPr>
        <w:t>example,</w:t>
      </w:r>
      <w:r w:rsidRPr="005C644D">
        <w:rPr>
          <w:spacing w:val="-7"/>
        </w:rPr>
        <w:t xml:space="preserve"> </w:t>
      </w:r>
      <w:r w:rsidRPr="005C644D">
        <w:t>a</w:t>
      </w:r>
      <w:r w:rsidRPr="005C644D">
        <w:rPr>
          <w:spacing w:val="-8"/>
        </w:rPr>
        <w:t xml:space="preserve"> </w:t>
      </w:r>
      <w:r w:rsidRPr="005C644D">
        <w:rPr>
          <w:spacing w:val="-1"/>
        </w:rPr>
        <w:t>charitable</w:t>
      </w:r>
      <w:r w:rsidRPr="005C644D">
        <w:rPr>
          <w:spacing w:val="-6"/>
        </w:rPr>
        <w:t xml:space="preserve"> </w:t>
      </w:r>
      <w:r w:rsidRPr="005C644D">
        <w:rPr>
          <w:spacing w:val="-1"/>
        </w:rPr>
        <w:t>purpose).</w:t>
      </w:r>
    </w:p>
    <w:p w14:paraId="76376F33" w14:textId="77777777" w:rsidR="005C644D" w:rsidRPr="005C644D" w:rsidRDefault="005C644D" w:rsidP="005C644D">
      <w:pPr>
        <w:pStyle w:val="BodyText"/>
        <w:kinsoku w:val="0"/>
        <w:overflowPunct w:val="0"/>
        <w:ind w:left="0"/>
        <w:rPr>
          <w:sz w:val="19"/>
          <w:szCs w:val="19"/>
        </w:rPr>
      </w:pPr>
    </w:p>
    <w:p w14:paraId="47B1E9FB" w14:textId="77777777" w:rsidR="005C644D" w:rsidRPr="005C644D" w:rsidRDefault="005C644D" w:rsidP="005C644D">
      <w:pPr>
        <w:pStyle w:val="Heading8"/>
        <w:kinsoku w:val="0"/>
        <w:overflowPunct w:val="0"/>
        <w:ind w:left="100"/>
        <w:rPr>
          <w:b w:val="0"/>
          <w:bCs w:val="0"/>
        </w:rPr>
      </w:pPr>
      <w:r w:rsidRPr="005C644D">
        <w:t>Will</w:t>
      </w:r>
    </w:p>
    <w:p w14:paraId="0F6A1A61" w14:textId="77777777" w:rsidR="005C644D" w:rsidRPr="005C644D" w:rsidRDefault="005C644D" w:rsidP="005C644D">
      <w:pPr>
        <w:pStyle w:val="BodyText"/>
        <w:kinsoku w:val="0"/>
        <w:overflowPunct w:val="0"/>
        <w:ind w:left="100" w:right="178"/>
      </w:pPr>
      <w:r w:rsidRPr="005C644D">
        <w:t>A</w:t>
      </w:r>
      <w:r w:rsidRPr="005C644D">
        <w:rPr>
          <w:spacing w:val="-10"/>
        </w:rPr>
        <w:t xml:space="preserve"> </w:t>
      </w:r>
      <w:r w:rsidRPr="005C644D">
        <w:rPr>
          <w:spacing w:val="1"/>
        </w:rPr>
        <w:t>Will</w:t>
      </w:r>
      <w:r w:rsidRPr="005C644D">
        <w:rPr>
          <w:spacing w:val="-6"/>
        </w:rPr>
        <w:t xml:space="preserve"> </w:t>
      </w:r>
      <w:r w:rsidRPr="005C644D">
        <w:rPr>
          <w:spacing w:val="-1"/>
        </w:rPr>
        <w:t>is</w:t>
      </w:r>
      <w:r w:rsidRPr="005C644D">
        <w:rPr>
          <w:spacing w:val="-4"/>
        </w:rPr>
        <w:t xml:space="preserve"> </w:t>
      </w:r>
      <w:r w:rsidRPr="005C644D">
        <w:t>a</w:t>
      </w:r>
      <w:r w:rsidRPr="005C644D">
        <w:rPr>
          <w:spacing w:val="-6"/>
        </w:rPr>
        <w:t xml:space="preserve"> </w:t>
      </w:r>
      <w:r w:rsidRPr="005C644D">
        <w:t>document</w:t>
      </w:r>
      <w:r w:rsidRPr="005C644D">
        <w:rPr>
          <w:spacing w:val="-5"/>
        </w:rPr>
        <w:t xml:space="preserve"> </w:t>
      </w:r>
      <w:r w:rsidRPr="005C644D">
        <w:rPr>
          <w:spacing w:val="-1"/>
        </w:rPr>
        <w:t>stating</w:t>
      </w:r>
      <w:r w:rsidRPr="005C644D">
        <w:rPr>
          <w:spacing w:val="-5"/>
        </w:rPr>
        <w:t xml:space="preserve"> </w:t>
      </w:r>
      <w:r w:rsidRPr="005C644D">
        <w:t>how</w:t>
      </w:r>
      <w:r w:rsidRPr="005C644D">
        <w:rPr>
          <w:spacing w:val="-5"/>
        </w:rPr>
        <w:t xml:space="preserve"> </w:t>
      </w:r>
      <w:r w:rsidRPr="005C644D">
        <w:t>a</w:t>
      </w:r>
      <w:r w:rsidRPr="005C644D">
        <w:rPr>
          <w:spacing w:val="-5"/>
        </w:rPr>
        <w:t xml:space="preserve"> </w:t>
      </w:r>
      <w:r w:rsidRPr="005C644D">
        <w:rPr>
          <w:spacing w:val="-1"/>
        </w:rPr>
        <w:t>testator</w:t>
      </w:r>
      <w:r w:rsidRPr="005C644D">
        <w:rPr>
          <w:spacing w:val="-5"/>
        </w:rPr>
        <w:t xml:space="preserve"> </w:t>
      </w:r>
      <w:r w:rsidRPr="005C644D">
        <w:t>(the</w:t>
      </w:r>
      <w:r w:rsidRPr="005C644D">
        <w:rPr>
          <w:spacing w:val="-5"/>
        </w:rPr>
        <w:t xml:space="preserve"> </w:t>
      </w:r>
      <w:r w:rsidRPr="005C644D">
        <w:t>maker</w:t>
      </w:r>
      <w:r w:rsidRPr="005C644D">
        <w:rPr>
          <w:spacing w:val="-6"/>
        </w:rPr>
        <w:t xml:space="preserve"> </w:t>
      </w:r>
      <w:r w:rsidRPr="005C644D">
        <w:rPr>
          <w:spacing w:val="-1"/>
        </w:rPr>
        <w:t>of</w:t>
      </w:r>
      <w:r w:rsidRPr="005C644D">
        <w:rPr>
          <w:spacing w:val="-3"/>
        </w:rPr>
        <w:t xml:space="preserve"> </w:t>
      </w:r>
      <w:r w:rsidRPr="005C644D">
        <w:rPr>
          <w:spacing w:val="-1"/>
        </w:rPr>
        <w:t>the</w:t>
      </w:r>
      <w:r w:rsidRPr="005C644D">
        <w:rPr>
          <w:spacing w:val="-9"/>
        </w:rPr>
        <w:t xml:space="preserve"> </w:t>
      </w:r>
      <w:r w:rsidRPr="005C644D">
        <w:rPr>
          <w:spacing w:val="1"/>
        </w:rPr>
        <w:t>Will)</w:t>
      </w:r>
      <w:r w:rsidRPr="005C644D">
        <w:rPr>
          <w:spacing w:val="-4"/>
        </w:rPr>
        <w:t xml:space="preserve"> </w:t>
      </w:r>
      <w:r w:rsidRPr="005C644D">
        <w:rPr>
          <w:spacing w:val="-1"/>
        </w:rPr>
        <w:t>would</w:t>
      </w:r>
      <w:r w:rsidRPr="005C644D">
        <w:rPr>
          <w:spacing w:val="-5"/>
        </w:rPr>
        <w:t xml:space="preserve"> </w:t>
      </w:r>
      <w:r w:rsidRPr="005C644D">
        <w:t>like</w:t>
      </w:r>
      <w:r w:rsidRPr="005C644D">
        <w:rPr>
          <w:spacing w:val="-5"/>
        </w:rPr>
        <w:t xml:space="preserve"> </w:t>
      </w:r>
      <w:r w:rsidRPr="005C644D">
        <w:rPr>
          <w:spacing w:val="-1"/>
        </w:rPr>
        <w:t>their</w:t>
      </w:r>
      <w:r w:rsidRPr="005C644D">
        <w:rPr>
          <w:spacing w:val="-3"/>
        </w:rPr>
        <w:t xml:space="preserve"> </w:t>
      </w:r>
      <w:r w:rsidRPr="005C644D">
        <w:rPr>
          <w:spacing w:val="-1"/>
        </w:rPr>
        <w:t>estate</w:t>
      </w:r>
      <w:r w:rsidRPr="005C644D">
        <w:rPr>
          <w:spacing w:val="-5"/>
        </w:rPr>
        <w:t xml:space="preserve"> </w:t>
      </w:r>
      <w:r w:rsidRPr="005C644D">
        <w:rPr>
          <w:spacing w:val="-1"/>
        </w:rPr>
        <w:t>(assets)</w:t>
      </w:r>
      <w:r w:rsidRPr="005C644D">
        <w:rPr>
          <w:spacing w:val="-4"/>
        </w:rPr>
        <w:t xml:space="preserve"> </w:t>
      </w:r>
      <w:r w:rsidRPr="005C644D">
        <w:t>to</w:t>
      </w:r>
      <w:r w:rsidRPr="005C644D">
        <w:rPr>
          <w:spacing w:val="-4"/>
        </w:rPr>
        <w:t xml:space="preserve"> </w:t>
      </w:r>
      <w:r w:rsidRPr="005C644D">
        <w:rPr>
          <w:spacing w:val="-1"/>
        </w:rPr>
        <w:t>be</w:t>
      </w:r>
      <w:r w:rsidRPr="005C644D">
        <w:rPr>
          <w:spacing w:val="72"/>
          <w:w w:val="99"/>
        </w:rPr>
        <w:t xml:space="preserve"> </w:t>
      </w:r>
      <w:r w:rsidRPr="005C644D">
        <w:rPr>
          <w:spacing w:val="-1"/>
        </w:rPr>
        <w:t>distributed</w:t>
      </w:r>
      <w:r w:rsidRPr="005C644D">
        <w:rPr>
          <w:spacing w:val="-6"/>
        </w:rPr>
        <w:t xml:space="preserve"> </w:t>
      </w:r>
      <w:r w:rsidRPr="005C644D">
        <w:t>after</w:t>
      </w:r>
      <w:r w:rsidRPr="005C644D">
        <w:rPr>
          <w:spacing w:val="-5"/>
        </w:rPr>
        <w:t xml:space="preserve"> </w:t>
      </w:r>
      <w:r w:rsidRPr="005C644D">
        <w:t>they</w:t>
      </w:r>
      <w:r w:rsidRPr="005C644D">
        <w:rPr>
          <w:spacing w:val="-7"/>
        </w:rPr>
        <w:t xml:space="preserve"> </w:t>
      </w:r>
      <w:r w:rsidRPr="005C644D">
        <w:rPr>
          <w:spacing w:val="-1"/>
        </w:rPr>
        <w:t>die.</w:t>
      </w:r>
      <w:r w:rsidRPr="005C644D">
        <w:rPr>
          <w:spacing w:val="-5"/>
        </w:rPr>
        <w:t xml:space="preserve"> </w:t>
      </w:r>
      <w:r w:rsidRPr="005C644D">
        <w:t>The</w:t>
      </w:r>
      <w:r w:rsidRPr="005C644D">
        <w:rPr>
          <w:spacing w:val="-3"/>
        </w:rPr>
        <w:t xml:space="preserve"> </w:t>
      </w:r>
      <w:r w:rsidRPr="005C644D">
        <w:rPr>
          <w:i/>
          <w:iCs/>
        </w:rPr>
        <w:t>Succession</w:t>
      </w:r>
      <w:r w:rsidRPr="005C644D">
        <w:rPr>
          <w:i/>
          <w:iCs/>
          <w:spacing w:val="-5"/>
        </w:rPr>
        <w:t xml:space="preserve"> </w:t>
      </w:r>
      <w:r w:rsidRPr="005C644D">
        <w:rPr>
          <w:i/>
          <w:iCs/>
        </w:rPr>
        <w:t>Act</w:t>
      </w:r>
      <w:r w:rsidRPr="005C644D">
        <w:rPr>
          <w:i/>
          <w:iCs/>
          <w:spacing w:val="-5"/>
        </w:rPr>
        <w:t xml:space="preserve"> </w:t>
      </w:r>
      <w:r w:rsidRPr="005C644D">
        <w:rPr>
          <w:i/>
          <w:iCs/>
        </w:rPr>
        <w:t>1981</w:t>
      </w:r>
      <w:r w:rsidRPr="005C644D">
        <w:rPr>
          <w:i/>
          <w:iCs/>
          <w:spacing w:val="-2"/>
        </w:rPr>
        <w:t xml:space="preserve"> </w:t>
      </w:r>
      <w:r w:rsidRPr="005C644D">
        <w:rPr>
          <w:spacing w:val="-1"/>
        </w:rPr>
        <w:t>defines</w:t>
      </w:r>
      <w:r w:rsidRPr="005C644D">
        <w:rPr>
          <w:spacing w:val="-4"/>
        </w:rPr>
        <w:t xml:space="preserve"> </w:t>
      </w:r>
      <w:r w:rsidRPr="005C644D">
        <w:t>how</w:t>
      </w:r>
      <w:r w:rsidRPr="005C644D">
        <w:rPr>
          <w:spacing w:val="-6"/>
        </w:rPr>
        <w:t xml:space="preserve"> </w:t>
      </w:r>
      <w:r w:rsidRPr="005C644D">
        <w:t>a</w:t>
      </w:r>
      <w:r w:rsidRPr="005C644D">
        <w:rPr>
          <w:spacing w:val="-10"/>
        </w:rPr>
        <w:t xml:space="preserve"> </w:t>
      </w:r>
      <w:r w:rsidRPr="005C644D">
        <w:rPr>
          <w:spacing w:val="1"/>
        </w:rPr>
        <w:t>Will</w:t>
      </w:r>
      <w:r w:rsidRPr="005C644D">
        <w:rPr>
          <w:spacing w:val="-6"/>
        </w:rPr>
        <w:t xml:space="preserve"> </w:t>
      </w:r>
      <w:r w:rsidRPr="005C644D">
        <w:rPr>
          <w:spacing w:val="-1"/>
        </w:rPr>
        <w:t>should</w:t>
      </w:r>
      <w:r w:rsidRPr="005C644D">
        <w:rPr>
          <w:spacing w:val="-5"/>
        </w:rPr>
        <w:t xml:space="preserve"> </w:t>
      </w:r>
      <w:r w:rsidRPr="005C644D">
        <w:t>be</w:t>
      </w:r>
      <w:r w:rsidRPr="005C644D">
        <w:rPr>
          <w:spacing w:val="-4"/>
        </w:rPr>
        <w:t xml:space="preserve"> </w:t>
      </w:r>
      <w:r w:rsidRPr="005C644D">
        <w:rPr>
          <w:spacing w:val="-1"/>
        </w:rPr>
        <w:t>prepared</w:t>
      </w:r>
      <w:r w:rsidRPr="005C644D">
        <w:rPr>
          <w:spacing w:val="-5"/>
        </w:rPr>
        <w:t xml:space="preserve"> </w:t>
      </w:r>
      <w:r w:rsidRPr="005C644D">
        <w:t>for</w:t>
      </w:r>
      <w:r w:rsidRPr="005C644D">
        <w:rPr>
          <w:spacing w:val="-6"/>
        </w:rPr>
        <w:t xml:space="preserve"> </w:t>
      </w:r>
      <w:r w:rsidRPr="005C644D">
        <w:rPr>
          <w:spacing w:val="-1"/>
        </w:rPr>
        <w:t>it</w:t>
      </w:r>
      <w:r w:rsidRPr="005C644D">
        <w:rPr>
          <w:spacing w:val="-5"/>
        </w:rPr>
        <w:t xml:space="preserve"> </w:t>
      </w:r>
      <w:r w:rsidRPr="005C644D">
        <w:t>to</w:t>
      </w:r>
      <w:r w:rsidRPr="005C644D">
        <w:rPr>
          <w:spacing w:val="-4"/>
        </w:rPr>
        <w:t xml:space="preserve"> </w:t>
      </w:r>
      <w:r w:rsidRPr="005C644D">
        <w:rPr>
          <w:spacing w:val="-1"/>
        </w:rPr>
        <w:t>be</w:t>
      </w:r>
      <w:r w:rsidRPr="005C644D">
        <w:rPr>
          <w:spacing w:val="66"/>
          <w:w w:val="99"/>
        </w:rPr>
        <w:t xml:space="preserve"> </w:t>
      </w:r>
      <w:r w:rsidRPr="005C644D">
        <w:rPr>
          <w:spacing w:val="-1"/>
        </w:rPr>
        <w:t>valid.</w:t>
      </w:r>
    </w:p>
    <w:p w14:paraId="7482A6B2" w14:textId="77777777" w:rsidR="005C644D" w:rsidRPr="005C644D" w:rsidRDefault="005C644D" w:rsidP="005C644D">
      <w:pPr>
        <w:pStyle w:val="BodyText"/>
        <w:kinsoku w:val="0"/>
        <w:overflowPunct w:val="0"/>
        <w:ind w:left="0"/>
        <w:rPr>
          <w:sz w:val="19"/>
          <w:szCs w:val="19"/>
        </w:rPr>
      </w:pPr>
    </w:p>
    <w:p w14:paraId="5341E1FD" w14:textId="4E318BE0" w:rsidR="005C644D" w:rsidRPr="003B3922" w:rsidRDefault="005C644D" w:rsidP="005C644D">
      <w:pPr>
        <w:pStyle w:val="BodyText"/>
        <w:kinsoku w:val="0"/>
        <w:overflowPunct w:val="0"/>
        <w:ind w:left="100" w:right="257"/>
      </w:pPr>
      <w:r w:rsidRPr="005C644D">
        <w:rPr>
          <w:spacing w:val="-1"/>
        </w:rPr>
        <w:t>Further</w:t>
      </w:r>
      <w:r w:rsidRPr="005C644D">
        <w:rPr>
          <w:spacing w:val="-7"/>
        </w:rPr>
        <w:t xml:space="preserve"> </w:t>
      </w:r>
      <w:r w:rsidRPr="005C644D">
        <w:t>information</w:t>
      </w:r>
      <w:r w:rsidRPr="005C644D">
        <w:rPr>
          <w:spacing w:val="-8"/>
        </w:rPr>
        <w:t xml:space="preserve"> </w:t>
      </w:r>
      <w:r w:rsidRPr="005C644D">
        <w:t>regarding</w:t>
      </w:r>
      <w:r w:rsidRPr="005C644D">
        <w:rPr>
          <w:spacing w:val="-7"/>
        </w:rPr>
        <w:t xml:space="preserve"> </w:t>
      </w:r>
      <w:r w:rsidRPr="005C644D">
        <w:t>the</w:t>
      </w:r>
      <w:r w:rsidRPr="005C644D">
        <w:rPr>
          <w:spacing w:val="-7"/>
        </w:rPr>
        <w:t xml:space="preserve"> </w:t>
      </w:r>
      <w:r w:rsidRPr="005C644D">
        <w:rPr>
          <w:spacing w:val="-1"/>
        </w:rPr>
        <w:t>Public</w:t>
      </w:r>
      <w:r w:rsidRPr="005C644D">
        <w:rPr>
          <w:spacing w:val="-7"/>
        </w:rPr>
        <w:t xml:space="preserve"> </w:t>
      </w:r>
      <w:r w:rsidRPr="005C644D">
        <w:t>Trustee’s</w:t>
      </w:r>
      <w:r w:rsidRPr="005C644D">
        <w:rPr>
          <w:spacing w:val="-4"/>
        </w:rPr>
        <w:t xml:space="preserve"> </w:t>
      </w:r>
      <w:r w:rsidRPr="005C644D">
        <w:t>will-making</w:t>
      </w:r>
      <w:r w:rsidRPr="005C644D">
        <w:rPr>
          <w:spacing w:val="-8"/>
        </w:rPr>
        <w:t xml:space="preserve"> </w:t>
      </w:r>
      <w:r w:rsidRPr="005C644D">
        <w:rPr>
          <w:spacing w:val="-1"/>
        </w:rPr>
        <w:t>service</w:t>
      </w:r>
      <w:r w:rsidRPr="005C644D">
        <w:rPr>
          <w:spacing w:val="-8"/>
        </w:rPr>
        <w:t xml:space="preserve"> </w:t>
      </w:r>
      <w:r w:rsidRPr="005C644D">
        <w:rPr>
          <w:spacing w:val="-1"/>
        </w:rPr>
        <w:t>can</w:t>
      </w:r>
      <w:r w:rsidRPr="005C644D">
        <w:rPr>
          <w:spacing w:val="-6"/>
        </w:rPr>
        <w:t xml:space="preserve"> </w:t>
      </w:r>
      <w:r w:rsidRPr="005C644D">
        <w:rPr>
          <w:spacing w:val="-1"/>
        </w:rPr>
        <w:t>be</w:t>
      </w:r>
      <w:r w:rsidRPr="005C644D">
        <w:rPr>
          <w:spacing w:val="-8"/>
        </w:rPr>
        <w:t xml:space="preserve"> </w:t>
      </w:r>
      <w:r w:rsidRPr="005C644D">
        <w:t>found</w:t>
      </w:r>
      <w:r w:rsidRPr="005C644D">
        <w:rPr>
          <w:spacing w:val="-7"/>
        </w:rPr>
        <w:t xml:space="preserve"> </w:t>
      </w:r>
      <w:r w:rsidRPr="005C644D">
        <w:rPr>
          <w:spacing w:val="-1"/>
        </w:rPr>
        <w:t>in</w:t>
      </w:r>
      <w:r w:rsidRPr="005C644D">
        <w:rPr>
          <w:spacing w:val="-6"/>
        </w:rPr>
        <w:t xml:space="preserve"> </w:t>
      </w:r>
      <w:r w:rsidRPr="005C644D">
        <w:rPr>
          <w:spacing w:val="-1"/>
        </w:rPr>
        <w:t>the</w:t>
      </w:r>
      <w:r w:rsidRPr="005C644D">
        <w:rPr>
          <w:spacing w:val="-5"/>
        </w:rPr>
        <w:t xml:space="preserve"> </w:t>
      </w:r>
      <w:r w:rsidRPr="005C644D">
        <w:rPr>
          <w:spacing w:val="-1"/>
        </w:rPr>
        <w:t>publication</w:t>
      </w:r>
      <w:r w:rsidRPr="005C644D">
        <w:rPr>
          <w:spacing w:val="58"/>
          <w:w w:val="99"/>
        </w:rPr>
        <w:t xml:space="preserve"> </w:t>
      </w:r>
      <w:r w:rsidRPr="005430DE">
        <w:rPr>
          <w:spacing w:val="-1"/>
        </w:rPr>
        <w:t>‘Let’s</w:t>
      </w:r>
      <w:r w:rsidRPr="005430DE">
        <w:rPr>
          <w:spacing w:val="-6"/>
        </w:rPr>
        <w:t xml:space="preserve"> </w:t>
      </w:r>
      <w:r w:rsidRPr="005430DE">
        <w:t>talk</w:t>
      </w:r>
      <w:r w:rsidRPr="005430DE">
        <w:rPr>
          <w:spacing w:val="-3"/>
        </w:rPr>
        <w:t xml:space="preserve"> </w:t>
      </w:r>
      <w:r w:rsidRPr="005430DE">
        <w:rPr>
          <w:spacing w:val="-1"/>
        </w:rPr>
        <w:t>about</w:t>
      </w:r>
      <w:r w:rsidRPr="005430DE">
        <w:rPr>
          <w:spacing w:val="-9"/>
        </w:rPr>
        <w:t xml:space="preserve"> </w:t>
      </w:r>
      <w:r w:rsidRPr="005430DE">
        <w:rPr>
          <w:spacing w:val="1"/>
        </w:rPr>
        <w:t>Wills’</w:t>
      </w:r>
      <w:r w:rsidRPr="005430DE">
        <w:rPr>
          <w:spacing w:val="-7"/>
        </w:rPr>
        <w:t xml:space="preserve"> </w:t>
      </w:r>
      <w:r w:rsidRPr="005430DE">
        <w:t>available</w:t>
      </w:r>
      <w:r w:rsidRPr="005430DE">
        <w:rPr>
          <w:spacing w:val="-6"/>
        </w:rPr>
        <w:t xml:space="preserve"> </w:t>
      </w:r>
      <w:r w:rsidRPr="005430DE">
        <w:t>online</w:t>
      </w:r>
      <w:r w:rsidR="001419F4">
        <w:rPr>
          <w:rStyle w:val="FootnoteReference"/>
        </w:rPr>
        <w:footnoteReference w:id="15"/>
      </w:r>
      <w:r w:rsidR="001419F4">
        <w:rPr>
          <w:spacing w:val="-6"/>
        </w:rPr>
        <w:t>.</w:t>
      </w:r>
    </w:p>
    <w:p w14:paraId="21879355" w14:textId="77777777" w:rsidR="005C644D" w:rsidRPr="005C644D" w:rsidRDefault="005C644D" w:rsidP="005C644D">
      <w:pPr>
        <w:pStyle w:val="BodyText"/>
        <w:kinsoku w:val="0"/>
        <w:overflowPunct w:val="0"/>
        <w:ind w:left="0" w:right="257"/>
        <w:rPr>
          <w:color w:val="000000"/>
        </w:rPr>
        <w:sectPr w:rsidR="005C644D" w:rsidRPr="005C644D" w:rsidSect="00C74B32">
          <w:headerReference w:type="even" r:id="rId65"/>
          <w:headerReference w:type="default" r:id="rId66"/>
          <w:footerReference w:type="default" r:id="rId67"/>
          <w:headerReference w:type="first" r:id="rId68"/>
          <w:pgSz w:w="11910" w:h="16840"/>
          <w:pgMar w:top="1360" w:right="1340" w:bottom="700" w:left="1340" w:header="0" w:footer="507" w:gutter="0"/>
          <w:pgNumType w:start="112"/>
          <w:cols w:space="720" w:equalWidth="0">
            <w:col w:w="9230"/>
          </w:cols>
          <w:noEndnote/>
        </w:sectPr>
      </w:pPr>
    </w:p>
    <w:p w14:paraId="692BF759" w14:textId="77777777" w:rsidR="005C644D" w:rsidRPr="005C644D" w:rsidRDefault="005C644D" w:rsidP="005C644D">
      <w:pPr>
        <w:pStyle w:val="BodyText"/>
        <w:kinsoku w:val="0"/>
        <w:overflowPunct w:val="0"/>
        <w:spacing w:before="4"/>
        <w:ind w:left="0"/>
      </w:pPr>
    </w:p>
    <w:tbl>
      <w:tblPr>
        <w:tblpPr w:leftFromText="180" w:rightFromText="180" w:tblpY="555"/>
        <w:tblW w:w="0" w:type="auto"/>
        <w:tblLayout w:type="fixed"/>
        <w:tblLook w:val="0000" w:firstRow="0" w:lastRow="0" w:firstColumn="0" w:lastColumn="0" w:noHBand="0" w:noVBand="0"/>
      </w:tblPr>
      <w:tblGrid>
        <w:gridCol w:w="1985"/>
        <w:gridCol w:w="6393"/>
      </w:tblGrid>
      <w:tr w:rsidR="005C644D" w:rsidRPr="005C644D" w14:paraId="41F88216" w14:textId="77777777" w:rsidTr="0077653D">
        <w:trPr>
          <w:trHeight w:val="309"/>
        </w:trPr>
        <w:tc>
          <w:tcPr>
            <w:tcW w:w="1985" w:type="dxa"/>
          </w:tcPr>
          <w:p w14:paraId="4FEBF78D" w14:textId="77777777" w:rsidR="005C644D" w:rsidRPr="005C644D" w:rsidRDefault="005C644D" w:rsidP="0077653D">
            <w:pPr>
              <w:pStyle w:val="TableParagraph"/>
              <w:kinsoku w:val="0"/>
              <w:overflowPunct w:val="0"/>
              <w:ind w:left="28"/>
            </w:pPr>
            <w:r w:rsidRPr="005C644D">
              <w:rPr>
                <w:rFonts w:ascii="Arial" w:hAnsi="Arial" w:cs="Arial"/>
                <w:spacing w:val="-1"/>
                <w:sz w:val="20"/>
                <w:szCs w:val="20"/>
              </w:rPr>
              <w:t>ACN</w:t>
            </w:r>
          </w:p>
        </w:tc>
        <w:tc>
          <w:tcPr>
            <w:tcW w:w="6393" w:type="dxa"/>
          </w:tcPr>
          <w:p w14:paraId="2A84C14D" w14:textId="77777777" w:rsidR="005C644D" w:rsidRPr="005C644D" w:rsidRDefault="005C644D" w:rsidP="0077653D">
            <w:pPr>
              <w:pStyle w:val="TableParagraph"/>
              <w:kinsoku w:val="0"/>
              <w:overflowPunct w:val="0"/>
              <w:ind w:left="413"/>
            </w:pPr>
            <w:r w:rsidRPr="005C644D">
              <w:rPr>
                <w:rFonts w:ascii="Arial" w:hAnsi="Arial" w:cs="Arial"/>
                <w:spacing w:val="-1"/>
                <w:sz w:val="20"/>
                <w:szCs w:val="20"/>
              </w:rPr>
              <w:t>Australian</w:t>
            </w:r>
            <w:r w:rsidRPr="005C644D">
              <w:rPr>
                <w:rFonts w:ascii="Arial" w:hAnsi="Arial" w:cs="Arial"/>
                <w:spacing w:val="-14"/>
                <w:sz w:val="20"/>
                <w:szCs w:val="20"/>
              </w:rPr>
              <w:t xml:space="preserve"> </w:t>
            </w:r>
            <w:r w:rsidRPr="005C644D">
              <w:rPr>
                <w:rFonts w:ascii="Arial" w:hAnsi="Arial" w:cs="Arial"/>
                <w:sz w:val="20"/>
                <w:szCs w:val="20"/>
              </w:rPr>
              <w:t>Company</w:t>
            </w:r>
            <w:r w:rsidRPr="005C644D">
              <w:rPr>
                <w:rFonts w:ascii="Arial" w:hAnsi="Arial" w:cs="Arial"/>
                <w:spacing w:val="-14"/>
                <w:sz w:val="20"/>
                <w:szCs w:val="20"/>
              </w:rPr>
              <w:t xml:space="preserve"> </w:t>
            </w:r>
            <w:r w:rsidRPr="005C644D">
              <w:rPr>
                <w:rFonts w:ascii="Arial" w:hAnsi="Arial" w:cs="Arial"/>
                <w:sz w:val="20"/>
                <w:szCs w:val="20"/>
              </w:rPr>
              <w:t>Number</w:t>
            </w:r>
          </w:p>
        </w:tc>
      </w:tr>
      <w:tr w:rsidR="005C644D" w:rsidRPr="005C644D" w14:paraId="682B9342" w14:textId="77777777" w:rsidTr="0077653D">
        <w:trPr>
          <w:trHeight w:val="309"/>
        </w:trPr>
        <w:tc>
          <w:tcPr>
            <w:tcW w:w="1985" w:type="dxa"/>
          </w:tcPr>
          <w:p w14:paraId="75A35B08" w14:textId="77777777" w:rsidR="005C644D" w:rsidRPr="005C644D" w:rsidRDefault="005C644D" w:rsidP="0077653D">
            <w:pPr>
              <w:pStyle w:val="TableParagraph"/>
              <w:kinsoku w:val="0"/>
              <w:overflowPunct w:val="0"/>
              <w:spacing w:before="19" w:line="303" w:lineRule="auto"/>
              <w:ind w:left="28" w:right="579"/>
              <w:rPr>
                <w:rFonts w:ascii="Arial" w:hAnsi="Arial"/>
                <w:sz w:val="20"/>
              </w:rPr>
            </w:pPr>
            <w:r w:rsidRPr="005C644D">
              <w:rPr>
                <w:rFonts w:ascii="Arial" w:hAnsi="Arial"/>
                <w:sz w:val="20"/>
              </w:rPr>
              <w:t>AFCT</w:t>
            </w:r>
          </w:p>
        </w:tc>
        <w:tc>
          <w:tcPr>
            <w:tcW w:w="6393" w:type="dxa"/>
          </w:tcPr>
          <w:p w14:paraId="16E84855" w14:textId="77777777" w:rsidR="005C644D" w:rsidRPr="005C644D" w:rsidRDefault="005C644D" w:rsidP="0077653D">
            <w:pPr>
              <w:pStyle w:val="TableParagraph"/>
              <w:kinsoku w:val="0"/>
              <w:overflowPunct w:val="0"/>
              <w:spacing w:before="19" w:line="303" w:lineRule="auto"/>
              <w:ind w:left="413" w:right="1694"/>
              <w:rPr>
                <w:rFonts w:ascii="Arial" w:hAnsi="Arial"/>
                <w:sz w:val="20"/>
              </w:rPr>
            </w:pPr>
            <w:r w:rsidRPr="005C644D">
              <w:rPr>
                <w:rFonts w:ascii="Arial" w:hAnsi="Arial"/>
                <w:sz w:val="20"/>
              </w:rPr>
              <w:t>Australian Foundation for Charitable Trusts</w:t>
            </w:r>
          </w:p>
        </w:tc>
      </w:tr>
      <w:tr w:rsidR="005C644D" w:rsidRPr="005C644D" w14:paraId="64C9FF96" w14:textId="77777777" w:rsidTr="0077653D">
        <w:trPr>
          <w:trHeight w:val="309"/>
        </w:trPr>
        <w:tc>
          <w:tcPr>
            <w:tcW w:w="1985" w:type="dxa"/>
          </w:tcPr>
          <w:p w14:paraId="6ABD3586" w14:textId="77777777" w:rsidR="005C644D" w:rsidRPr="005C644D" w:rsidRDefault="005C644D" w:rsidP="0077653D">
            <w:pPr>
              <w:pStyle w:val="TableParagraph"/>
              <w:kinsoku w:val="0"/>
              <w:overflowPunct w:val="0"/>
              <w:spacing w:before="19" w:line="303" w:lineRule="auto"/>
              <w:ind w:left="28" w:right="579"/>
              <w:rPr>
                <w:rFonts w:ascii="Arial" w:hAnsi="Arial" w:cs="Arial"/>
                <w:spacing w:val="-1"/>
                <w:w w:val="95"/>
                <w:sz w:val="20"/>
                <w:szCs w:val="20"/>
              </w:rPr>
            </w:pPr>
            <w:r w:rsidRPr="005C644D">
              <w:rPr>
                <w:rFonts w:ascii="Arial" w:hAnsi="Arial" w:cs="Arial"/>
                <w:sz w:val="20"/>
                <w:szCs w:val="20"/>
              </w:rPr>
              <w:t>B</w:t>
            </w:r>
          </w:p>
        </w:tc>
        <w:tc>
          <w:tcPr>
            <w:tcW w:w="6393" w:type="dxa"/>
          </w:tcPr>
          <w:p w14:paraId="77BB3AC1" w14:textId="77777777" w:rsidR="005C644D" w:rsidRPr="005C644D" w:rsidRDefault="005C644D" w:rsidP="0077653D">
            <w:pPr>
              <w:pStyle w:val="TableParagraph"/>
              <w:kinsoku w:val="0"/>
              <w:overflowPunct w:val="0"/>
              <w:spacing w:before="19" w:line="303" w:lineRule="auto"/>
              <w:ind w:left="413" w:right="1694"/>
              <w:rPr>
                <w:rFonts w:ascii="Arial" w:hAnsi="Arial" w:cs="Arial"/>
                <w:spacing w:val="-1"/>
                <w:sz w:val="20"/>
                <w:szCs w:val="20"/>
              </w:rPr>
            </w:pPr>
            <w:r w:rsidRPr="005C644D">
              <w:rPr>
                <w:rFonts w:ascii="Arial" w:hAnsi="Arial" w:cs="Arial"/>
                <w:spacing w:val="-1"/>
                <w:sz w:val="20"/>
                <w:szCs w:val="20"/>
              </w:rPr>
              <w:t>Billion</w:t>
            </w:r>
          </w:p>
        </w:tc>
      </w:tr>
      <w:tr w:rsidR="005C644D" w:rsidRPr="005C644D" w14:paraId="3DA2CEA1" w14:textId="77777777" w:rsidTr="0077653D">
        <w:trPr>
          <w:trHeight w:val="309"/>
        </w:trPr>
        <w:tc>
          <w:tcPr>
            <w:tcW w:w="1985" w:type="dxa"/>
          </w:tcPr>
          <w:p w14:paraId="345F18E6" w14:textId="77777777" w:rsidR="005C644D" w:rsidRPr="005C644D" w:rsidRDefault="005C644D" w:rsidP="0077653D">
            <w:pPr>
              <w:pStyle w:val="TableParagraph"/>
              <w:kinsoku w:val="0"/>
              <w:overflowPunct w:val="0"/>
              <w:spacing w:before="19" w:line="300" w:lineRule="auto"/>
              <w:ind w:left="28" w:right="679"/>
            </w:pPr>
            <w:r w:rsidRPr="005C644D">
              <w:rPr>
                <w:rFonts w:ascii="Arial" w:hAnsi="Arial" w:cs="Arial"/>
                <w:spacing w:val="-1"/>
                <w:sz w:val="20"/>
                <w:szCs w:val="20"/>
              </w:rPr>
              <w:t>BOM</w:t>
            </w:r>
            <w:r w:rsidRPr="005C644D">
              <w:rPr>
                <w:rFonts w:ascii="Arial" w:hAnsi="Arial" w:cs="Arial"/>
                <w:spacing w:val="19"/>
                <w:w w:val="99"/>
                <w:sz w:val="20"/>
                <w:szCs w:val="20"/>
              </w:rPr>
              <w:t xml:space="preserve"> </w:t>
            </w:r>
          </w:p>
        </w:tc>
        <w:tc>
          <w:tcPr>
            <w:tcW w:w="6393" w:type="dxa"/>
          </w:tcPr>
          <w:p w14:paraId="3F4B0F9D" w14:textId="77777777" w:rsidR="005C644D" w:rsidRPr="005C644D" w:rsidRDefault="005C644D" w:rsidP="0077653D">
            <w:pPr>
              <w:pStyle w:val="TableParagraph"/>
              <w:kinsoku w:val="0"/>
              <w:overflowPunct w:val="0"/>
              <w:spacing w:before="19" w:line="300" w:lineRule="auto"/>
              <w:ind w:left="413" w:right="3147"/>
            </w:pPr>
            <w:r w:rsidRPr="005C644D">
              <w:rPr>
                <w:rFonts w:ascii="Arial" w:hAnsi="Arial" w:cs="Arial"/>
                <w:spacing w:val="-1"/>
                <w:sz w:val="20"/>
                <w:szCs w:val="20"/>
              </w:rPr>
              <w:t>Board</w:t>
            </w:r>
            <w:r w:rsidRPr="005C644D">
              <w:rPr>
                <w:rFonts w:ascii="Arial" w:hAnsi="Arial" w:cs="Arial"/>
                <w:spacing w:val="-9"/>
                <w:sz w:val="20"/>
                <w:szCs w:val="20"/>
              </w:rPr>
              <w:t xml:space="preserve"> </w:t>
            </w:r>
            <w:r w:rsidRPr="005C644D">
              <w:rPr>
                <w:rFonts w:ascii="Arial" w:hAnsi="Arial" w:cs="Arial"/>
                <w:spacing w:val="-1"/>
                <w:sz w:val="20"/>
                <w:szCs w:val="20"/>
              </w:rPr>
              <w:t>of</w:t>
            </w:r>
            <w:r w:rsidRPr="005C644D">
              <w:rPr>
                <w:rFonts w:ascii="Arial" w:hAnsi="Arial" w:cs="Arial"/>
                <w:spacing w:val="-8"/>
                <w:sz w:val="20"/>
                <w:szCs w:val="20"/>
              </w:rPr>
              <w:t xml:space="preserve"> </w:t>
            </w:r>
            <w:r w:rsidRPr="005C644D">
              <w:rPr>
                <w:rFonts w:ascii="Arial" w:hAnsi="Arial" w:cs="Arial"/>
                <w:spacing w:val="-1"/>
                <w:sz w:val="20"/>
                <w:szCs w:val="20"/>
              </w:rPr>
              <w:t>Management</w:t>
            </w:r>
            <w:r w:rsidRPr="005C644D">
              <w:rPr>
                <w:rFonts w:ascii="Arial" w:hAnsi="Arial" w:cs="Arial"/>
                <w:spacing w:val="25"/>
                <w:w w:val="99"/>
                <w:sz w:val="20"/>
                <w:szCs w:val="20"/>
              </w:rPr>
              <w:t xml:space="preserve"> </w:t>
            </w:r>
          </w:p>
        </w:tc>
      </w:tr>
      <w:tr w:rsidR="005C644D" w:rsidRPr="005C644D" w14:paraId="7AA470C7" w14:textId="77777777" w:rsidTr="0077653D">
        <w:trPr>
          <w:trHeight w:val="309"/>
        </w:trPr>
        <w:tc>
          <w:tcPr>
            <w:tcW w:w="1985" w:type="dxa"/>
          </w:tcPr>
          <w:p w14:paraId="29DDD31A" w14:textId="77777777" w:rsidR="005C644D" w:rsidRPr="005C644D" w:rsidRDefault="005C644D" w:rsidP="0077653D">
            <w:pPr>
              <w:pStyle w:val="TableParagraph"/>
              <w:kinsoku w:val="0"/>
              <w:overflowPunct w:val="0"/>
              <w:spacing w:before="19" w:line="300" w:lineRule="auto"/>
              <w:ind w:left="28" w:right="679"/>
              <w:rPr>
                <w:rFonts w:ascii="Arial" w:hAnsi="Arial" w:cs="Arial"/>
                <w:spacing w:val="-1"/>
                <w:sz w:val="20"/>
                <w:szCs w:val="20"/>
              </w:rPr>
            </w:pPr>
            <w:r w:rsidRPr="005C644D">
              <w:rPr>
                <w:rFonts w:ascii="Arial" w:hAnsi="Arial" w:cs="Arial"/>
                <w:spacing w:val="-1"/>
                <w:w w:val="95"/>
                <w:sz w:val="20"/>
                <w:szCs w:val="20"/>
              </w:rPr>
              <w:t>CEO</w:t>
            </w:r>
          </w:p>
        </w:tc>
        <w:tc>
          <w:tcPr>
            <w:tcW w:w="6393" w:type="dxa"/>
          </w:tcPr>
          <w:p w14:paraId="3DF85367" w14:textId="77777777" w:rsidR="005C644D" w:rsidRPr="005C644D" w:rsidRDefault="005C644D" w:rsidP="0077653D">
            <w:pPr>
              <w:pStyle w:val="TableParagraph"/>
              <w:kinsoku w:val="0"/>
              <w:overflowPunct w:val="0"/>
              <w:spacing w:before="19" w:line="300" w:lineRule="auto"/>
              <w:ind w:left="413" w:right="3147"/>
              <w:rPr>
                <w:rFonts w:ascii="Arial" w:hAnsi="Arial" w:cs="Arial"/>
                <w:spacing w:val="-1"/>
                <w:sz w:val="20"/>
                <w:szCs w:val="20"/>
              </w:rPr>
            </w:pPr>
            <w:r w:rsidRPr="005C644D">
              <w:rPr>
                <w:rFonts w:ascii="Arial" w:hAnsi="Arial" w:cs="Arial"/>
                <w:spacing w:val="-1"/>
                <w:sz w:val="20"/>
                <w:szCs w:val="20"/>
              </w:rPr>
              <w:t>Chief</w:t>
            </w:r>
            <w:r w:rsidRPr="005C644D">
              <w:rPr>
                <w:rFonts w:ascii="Arial" w:hAnsi="Arial" w:cs="Arial"/>
                <w:spacing w:val="-9"/>
                <w:sz w:val="20"/>
                <w:szCs w:val="20"/>
              </w:rPr>
              <w:t xml:space="preserve"> </w:t>
            </w:r>
            <w:r w:rsidRPr="005C644D">
              <w:rPr>
                <w:rFonts w:ascii="Arial" w:hAnsi="Arial" w:cs="Arial"/>
                <w:spacing w:val="-1"/>
                <w:sz w:val="20"/>
                <w:szCs w:val="20"/>
              </w:rPr>
              <w:t>Executive</w:t>
            </w:r>
            <w:r w:rsidRPr="005C644D">
              <w:rPr>
                <w:rFonts w:ascii="Arial" w:hAnsi="Arial" w:cs="Arial"/>
                <w:spacing w:val="-11"/>
                <w:sz w:val="20"/>
                <w:szCs w:val="20"/>
              </w:rPr>
              <w:t xml:space="preserve"> </w:t>
            </w:r>
            <w:r w:rsidRPr="005C644D">
              <w:rPr>
                <w:rFonts w:ascii="Arial" w:hAnsi="Arial" w:cs="Arial"/>
                <w:sz w:val="20"/>
                <w:szCs w:val="20"/>
              </w:rPr>
              <w:t>Officer</w:t>
            </w:r>
          </w:p>
        </w:tc>
      </w:tr>
      <w:tr w:rsidR="005C644D" w:rsidRPr="005C644D" w14:paraId="68960E2D" w14:textId="77777777" w:rsidTr="0077653D">
        <w:trPr>
          <w:trHeight w:val="309"/>
        </w:trPr>
        <w:tc>
          <w:tcPr>
            <w:tcW w:w="1985" w:type="dxa"/>
          </w:tcPr>
          <w:p w14:paraId="118784BF"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CFO</w:t>
            </w:r>
          </w:p>
        </w:tc>
        <w:tc>
          <w:tcPr>
            <w:tcW w:w="6393" w:type="dxa"/>
          </w:tcPr>
          <w:p w14:paraId="16FC5002"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Chief</w:t>
            </w:r>
            <w:r w:rsidRPr="005C644D">
              <w:rPr>
                <w:rFonts w:ascii="Arial" w:hAnsi="Arial" w:cs="Arial"/>
                <w:spacing w:val="-8"/>
                <w:sz w:val="20"/>
                <w:szCs w:val="20"/>
              </w:rPr>
              <w:t xml:space="preserve"> </w:t>
            </w:r>
            <w:r w:rsidRPr="005C644D">
              <w:rPr>
                <w:rFonts w:ascii="Arial" w:hAnsi="Arial" w:cs="Arial"/>
                <w:sz w:val="20"/>
                <w:szCs w:val="20"/>
              </w:rPr>
              <w:t>Finance</w:t>
            </w:r>
            <w:r w:rsidRPr="005C644D">
              <w:rPr>
                <w:rFonts w:ascii="Arial" w:hAnsi="Arial" w:cs="Arial"/>
                <w:spacing w:val="-10"/>
                <w:sz w:val="20"/>
                <w:szCs w:val="20"/>
              </w:rPr>
              <w:t xml:space="preserve"> </w:t>
            </w:r>
            <w:r w:rsidRPr="005C644D">
              <w:rPr>
                <w:rFonts w:ascii="Arial" w:hAnsi="Arial" w:cs="Arial"/>
                <w:sz w:val="20"/>
                <w:szCs w:val="20"/>
              </w:rPr>
              <w:t>Officer</w:t>
            </w:r>
          </w:p>
        </w:tc>
      </w:tr>
      <w:tr w:rsidR="005C644D" w:rsidRPr="005C644D" w14:paraId="0F93B725" w14:textId="77777777" w:rsidTr="0077653D">
        <w:trPr>
          <w:trHeight w:val="309"/>
        </w:trPr>
        <w:tc>
          <w:tcPr>
            <w:tcW w:w="1985" w:type="dxa"/>
          </w:tcPr>
          <w:p w14:paraId="5FAAD00D"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CPI</w:t>
            </w:r>
          </w:p>
        </w:tc>
        <w:tc>
          <w:tcPr>
            <w:tcW w:w="6393" w:type="dxa"/>
          </w:tcPr>
          <w:p w14:paraId="36FC7EA8"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Consumer</w:t>
            </w:r>
            <w:r w:rsidRPr="005C644D">
              <w:rPr>
                <w:rFonts w:ascii="Arial" w:hAnsi="Arial" w:cs="Arial"/>
                <w:spacing w:val="-11"/>
                <w:sz w:val="20"/>
                <w:szCs w:val="20"/>
              </w:rPr>
              <w:t xml:space="preserve"> </w:t>
            </w:r>
            <w:r w:rsidRPr="005C644D">
              <w:rPr>
                <w:rFonts w:ascii="Arial" w:hAnsi="Arial" w:cs="Arial"/>
                <w:sz w:val="20"/>
                <w:szCs w:val="20"/>
              </w:rPr>
              <w:t>Price</w:t>
            </w:r>
            <w:r w:rsidRPr="005C644D">
              <w:rPr>
                <w:rFonts w:ascii="Arial" w:hAnsi="Arial" w:cs="Arial"/>
                <w:spacing w:val="-9"/>
                <w:sz w:val="20"/>
                <w:szCs w:val="20"/>
              </w:rPr>
              <w:t xml:space="preserve"> </w:t>
            </w:r>
            <w:r w:rsidRPr="005C644D">
              <w:rPr>
                <w:rFonts w:ascii="Arial" w:hAnsi="Arial" w:cs="Arial"/>
                <w:spacing w:val="-1"/>
                <w:sz w:val="20"/>
                <w:szCs w:val="20"/>
              </w:rPr>
              <w:t>Index</w:t>
            </w:r>
          </w:p>
        </w:tc>
      </w:tr>
      <w:tr w:rsidR="005C644D" w:rsidRPr="005C644D" w14:paraId="2F789928" w14:textId="77777777" w:rsidTr="0077653D">
        <w:trPr>
          <w:trHeight w:val="309"/>
        </w:trPr>
        <w:tc>
          <w:tcPr>
            <w:tcW w:w="1985" w:type="dxa"/>
          </w:tcPr>
          <w:p w14:paraId="30E5BE30"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ELT</w:t>
            </w:r>
          </w:p>
        </w:tc>
        <w:tc>
          <w:tcPr>
            <w:tcW w:w="6393" w:type="dxa"/>
          </w:tcPr>
          <w:p w14:paraId="78BE16AB"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Executive</w:t>
            </w:r>
            <w:r w:rsidRPr="005C644D">
              <w:rPr>
                <w:rFonts w:ascii="Arial" w:hAnsi="Arial" w:cs="Arial"/>
                <w:spacing w:val="-11"/>
                <w:sz w:val="20"/>
                <w:szCs w:val="20"/>
              </w:rPr>
              <w:t xml:space="preserve"> </w:t>
            </w:r>
            <w:r w:rsidRPr="005C644D">
              <w:rPr>
                <w:rFonts w:ascii="Arial" w:hAnsi="Arial" w:cs="Arial"/>
                <w:spacing w:val="-1"/>
                <w:sz w:val="20"/>
                <w:szCs w:val="20"/>
              </w:rPr>
              <w:t>Leadership</w:t>
            </w:r>
            <w:r w:rsidRPr="005C644D">
              <w:rPr>
                <w:rFonts w:ascii="Arial" w:hAnsi="Arial" w:cs="Arial"/>
                <w:spacing w:val="-11"/>
                <w:sz w:val="20"/>
                <w:szCs w:val="20"/>
              </w:rPr>
              <w:t xml:space="preserve"> </w:t>
            </w:r>
            <w:r w:rsidRPr="005C644D">
              <w:rPr>
                <w:rFonts w:ascii="Arial" w:hAnsi="Arial" w:cs="Arial"/>
                <w:sz w:val="20"/>
                <w:szCs w:val="20"/>
              </w:rPr>
              <w:t>Team</w:t>
            </w:r>
          </w:p>
        </w:tc>
      </w:tr>
      <w:tr w:rsidR="005C644D" w:rsidRPr="005C644D" w14:paraId="5A9D6103" w14:textId="77777777" w:rsidTr="0077653D">
        <w:trPr>
          <w:trHeight w:val="309"/>
        </w:trPr>
        <w:tc>
          <w:tcPr>
            <w:tcW w:w="1985" w:type="dxa"/>
          </w:tcPr>
          <w:p w14:paraId="409850E6" w14:textId="77777777" w:rsidR="005C644D" w:rsidRPr="005C644D" w:rsidRDefault="005C644D" w:rsidP="0077653D">
            <w:pPr>
              <w:pStyle w:val="TableParagraph"/>
              <w:kinsoku w:val="0"/>
              <w:overflowPunct w:val="0"/>
              <w:spacing w:before="19"/>
              <w:ind w:left="28"/>
            </w:pPr>
            <w:r w:rsidRPr="005C644D">
              <w:rPr>
                <w:rFonts w:ascii="Arial" w:hAnsi="Arial" w:cs="Arial"/>
                <w:sz w:val="20"/>
                <w:szCs w:val="20"/>
              </w:rPr>
              <w:t>EPA</w:t>
            </w:r>
          </w:p>
        </w:tc>
        <w:tc>
          <w:tcPr>
            <w:tcW w:w="6393" w:type="dxa"/>
          </w:tcPr>
          <w:p w14:paraId="2E645854"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Enduring</w:t>
            </w:r>
            <w:r w:rsidRPr="005C644D">
              <w:rPr>
                <w:rFonts w:ascii="Arial" w:hAnsi="Arial" w:cs="Arial"/>
                <w:spacing w:val="-9"/>
                <w:sz w:val="20"/>
                <w:szCs w:val="20"/>
              </w:rPr>
              <w:t xml:space="preserve"> </w:t>
            </w:r>
            <w:r w:rsidRPr="005C644D">
              <w:rPr>
                <w:rFonts w:ascii="Arial" w:hAnsi="Arial" w:cs="Arial"/>
                <w:spacing w:val="-1"/>
                <w:sz w:val="20"/>
                <w:szCs w:val="20"/>
              </w:rPr>
              <w:t>Power</w:t>
            </w:r>
            <w:r w:rsidRPr="005C644D">
              <w:rPr>
                <w:rFonts w:ascii="Arial" w:hAnsi="Arial" w:cs="Arial"/>
                <w:spacing w:val="-8"/>
                <w:sz w:val="20"/>
                <w:szCs w:val="20"/>
              </w:rPr>
              <w:t xml:space="preserve"> </w:t>
            </w:r>
            <w:r w:rsidRPr="005C644D">
              <w:rPr>
                <w:rFonts w:ascii="Arial" w:hAnsi="Arial" w:cs="Arial"/>
                <w:spacing w:val="-1"/>
                <w:sz w:val="20"/>
                <w:szCs w:val="20"/>
              </w:rPr>
              <w:t>of</w:t>
            </w:r>
            <w:r w:rsidRPr="005C644D">
              <w:rPr>
                <w:rFonts w:ascii="Arial" w:hAnsi="Arial" w:cs="Arial"/>
                <w:spacing w:val="-7"/>
                <w:sz w:val="20"/>
                <w:szCs w:val="20"/>
              </w:rPr>
              <w:t xml:space="preserve"> </w:t>
            </w:r>
            <w:r w:rsidRPr="005C644D">
              <w:rPr>
                <w:rFonts w:ascii="Arial" w:hAnsi="Arial" w:cs="Arial"/>
                <w:sz w:val="20"/>
                <w:szCs w:val="20"/>
              </w:rPr>
              <w:t>Attorney</w:t>
            </w:r>
          </w:p>
        </w:tc>
      </w:tr>
      <w:tr w:rsidR="005C644D" w:rsidRPr="005C644D" w14:paraId="1891A982" w14:textId="77777777" w:rsidTr="0077653D">
        <w:trPr>
          <w:trHeight w:val="309"/>
        </w:trPr>
        <w:tc>
          <w:tcPr>
            <w:tcW w:w="1985" w:type="dxa"/>
          </w:tcPr>
          <w:p w14:paraId="629F8967" w14:textId="77777777" w:rsidR="005C644D" w:rsidRPr="005C644D" w:rsidRDefault="005C644D" w:rsidP="0077653D">
            <w:pPr>
              <w:pStyle w:val="TableParagraph"/>
              <w:kinsoku w:val="0"/>
              <w:overflowPunct w:val="0"/>
              <w:spacing w:before="18"/>
              <w:ind w:left="28"/>
            </w:pPr>
            <w:r w:rsidRPr="005C644D">
              <w:rPr>
                <w:rFonts w:ascii="Arial" w:hAnsi="Arial" w:cs="Arial"/>
                <w:sz w:val="20"/>
                <w:szCs w:val="20"/>
              </w:rPr>
              <w:t>F</w:t>
            </w:r>
            <w:r w:rsidRPr="005C644D">
              <w:rPr>
                <w:rFonts w:ascii="Arial" w:hAnsi="Arial" w:cs="Arial"/>
                <w:spacing w:val="3"/>
                <w:sz w:val="20"/>
                <w:szCs w:val="20"/>
              </w:rPr>
              <w:t>T</w:t>
            </w:r>
            <w:r w:rsidRPr="005C644D">
              <w:rPr>
                <w:rFonts w:ascii="Arial" w:hAnsi="Arial" w:cs="Arial"/>
                <w:sz w:val="20"/>
                <w:szCs w:val="20"/>
              </w:rPr>
              <w:t>E</w:t>
            </w:r>
          </w:p>
        </w:tc>
        <w:tc>
          <w:tcPr>
            <w:tcW w:w="6393" w:type="dxa"/>
          </w:tcPr>
          <w:p w14:paraId="1D67220A" w14:textId="77777777" w:rsidR="005C644D" w:rsidRPr="005C644D" w:rsidRDefault="005C644D" w:rsidP="0077653D">
            <w:pPr>
              <w:pStyle w:val="TableParagraph"/>
              <w:kinsoku w:val="0"/>
              <w:overflowPunct w:val="0"/>
              <w:spacing w:before="18"/>
              <w:ind w:left="413"/>
            </w:pPr>
            <w:r w:rsidRPr="005C644D">
              <w:rPr>
                <w:rFonts w:ascii="Arial" w:hAnsi="Arial" w:cs="Arial"/>
                <w:sz w:val="20"/>
                <w:szCs w:val="20"/>
              </w:rPr>
              <w:t>Full-time</w:t>
            </w:r>
            <w:r w:rsidRPr="005C644D">
              <w:rPr>
                <w:rFonts w:ascii="Arial" w:hAnsi="Arial" w:cs="Arial"/>
                <w:spacing w:val="-18"/>
                <w:sz w:val="20"/>
                <w:szCs w:val="20"/>
              </w:rPr>
              <w:t xml:space="preserve"> </w:t>
            </w:r>
            <w:r w:rsidRPr="005C644D">
              <w:rPr>
                <w:rFonts w:ascii="Arial" w:hAnsi="Arial" w:cs="Arial"/>
                <w:spacing w:val="-1"/>
                <w:sz w:val="20"/>
                <w:szCs w:val="20"/>
              </w:rPr>
              <w:t>equivalent</w:t>
            </w:r>
          </w:p>
        </w:tc>
      </w:tr>
      <w:tr w:rsidR="005C644D" w:rsidRPr="005C644D" w14:paraId="07519A00" w14:textId="77777777" w:rsidTr="0077653D">
        <w:trPr>
          <w:trHeight w:val="309"/>
        </w:trPr>
        <w:tc>
          <w:tcPr>
            <w:tcW w:w="1985" w:type="dxa"/>
          </w:tcPr>
          <w:p w14:paraId="2720ABD5"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GST</w:t>
            </w:r>
          </w:p>
        </w:tc>
        <w:tc>
          <w:tcPr>
            <w:tcW w:w="6393" w:type="dxa"/>
          </w:tcPr>
          <w:p w14:paraId="2B6CC86C"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Goods</w:t>
            </w:r>
            <w:r w:rsidRPr="005C644D">
              <w:rPr>
                <w:rFonts w:ascii="Arial" w:hAnsi="Arial" w:cs="Arial"/>
                <w:spacing w:val="-7"/>
                <w:sz w:val="20"/>
                <w:szCs w:val="20"/>
              </w:rPr>
              <w:t xml:space="preserve"> </w:t>
            </w:r>
            <w:r w:rsidRPr="005C644D">
              <w:rPr>
                <w:rFonts w:ascii="Arial" w:hAnsi="Arial" w:cs="Arial"/>
                <w:sz w:val="20"/>
                <w:szCs w:val="20"/>
              </w:rPr>
              <w:t>and</w:t>
            </w:r>
            <w:r w:rsidRPr="005C644D">
              <w:rPr>
                <w:rFonts w:ascii="Arial" w:hAnsi="Arial" w:cs="Arial"/>
                <w:spacing w:val="-8"/>
                <w:sz w:val="20"/>
                <w:szCs w:val="20"/>
              </w:rPr>
              <w:t xml:space="preserve"> </w:t>
            </w:r>
            <w:r w:rsidRPr="005C644D">
              <w:rPr>
                <w:rFonts w:ascii="Arial" w:hAnsi="Arial" w:cs="Arial"/>
                <w:spacing w:val="-1"/>
                <w:sz w:val="20"/>
                <w:szCs w:val="20"/>
              </w:rPr>
              <w:t>Services</w:t>
            </w:r>
            <w:r w:rsidRPr="005C644D">
              <w:rPr>
                <w:rFonts w:ascii="Arial" w:hAnsi="Arial" w:cs="Arial"/>
                <w:spacing w:val="-7"/>
                <w:sz w:val="20"/>
                <w:szCs w:val="20"/>
              </w:rPr>
              <w:t xml:space="preserve"> </w:t>
            </w:r>
            <w:r w:rsidRPr="005C644D">
              <w:rPr>
                <w:rFonts w:ascii="Arial" w:hAnsi="Arial" w:cs="Arial"/>
                <w:sz w:val="20"/>
                <w:szCs w:val="20"/>
              </w:rPr>
              <w:t>Tax</w:t>
            </w:r>
          </w:p>
        </w:tc>
      </w:tr>
      <w:tr w:rsidR="005C644D" w:rsidRPr="005C644D" w14:paraId="2BF50A85" w14:textId="77777777" w:rsidTr="0077653D">
        <w:trPr>
          <w:trHeight w:val="310"/>
        </w:trPr>
        <w:tc>
          <w:tcPr>
            <w:tcW w:w="1985" w:type="dxa"/>
          </w:tcPr>
          <w:p w14:paraId="608D9F68" w14:textId="77777777" w:rsidR="005C644D" w:rsidRPr="005C644D" w:rsidRDefault="005C644D" w:rsidP="0077653D">
            <w:pPr>
              <w:pStyle w:val="TableParagraph"/>
              <w:kinsoku w:val="0"/>
              <w:overflowPunct w:val="0"/>
              <w:spacing w:before="19"/>
              <w:ind w:left="28"/>
              <w:rPr>
                <w:rFonts w:ascii="Arial" w:hAnsi="Arial" w:cs="Arial"/>
                <w:spacing w:val="-1"/>
                <w:sz w:val="20"/>
                <w:szCs w:val="20"/>
              </w:rPr>
            </w:pPr>
            <w:r w:rsidRPr="005C644D">
              <w:rPr>
                <w:rFonts w:ascii="Arial" w:hAnsi="Arial" w:cs="Arial"/>
                <w:sz w:val="20"/>
                <w:szCs w:val="20"/>
              </w:rPr>
              <w:t>ICT</w:t>
            </w:r>
          </w:p>
        </w:tc>
        <w:tc>
          <w:tcPr>
            <w:tcW w:w="6393" w:type="dxa"/>
          </w:tcPr>
          <w:p w14:paraId="34293578" w14:textId="77777777" w:rsidR="005C644D" w:rsidRPr="005C644D" w:rsidRDefault="005C644D" w:rsidP="0077653D">
            <w:pPr>
              <w:pStyle w:val="TableParagraph"/>
              <w:kinsoku w:val="0"/>
              <w:overflowPunct w:val="0"/>
              <w:spacing w:before="19"/>
              <w:ind w:left="413"/>
              <w:rPr>
                <w:rFonts w:ascii="Arial" w:hAnsi="Arial" w:cs="Arial"/>
                <w:spacing w:val="-1"/>
                <w:sz w:val="20"/>
                <w:szCs w:val="20"/>
              </w:rPr>
            </w:pPr>
            <w:r w:rsidRPr="005C644D">
              <w:rPr>
                <w:rFonts w:ascii="Arial" w:hAnsi="Arial" w:cs="Arial"/>
                <w:spacing w:val="-1"/>
                <w:sz w:val="20"/>
                <w:szCs w:val="20"/>
              </w:rPr>
              <w:t>Information</w:t>
            </w:r>
            <w:r w:rsidRPr="005C644D">
              <w:rPr>
                <w:rFonts w:ascii="Arial" w:hAnsi="Arial" w:cs="Arial"/>
                <w:spacing w:val="-15"/>
                <w:sz w:val="20"/>
                <w:szCs w:val="20"/>
              </w:rPr>
              <w:t xml:space="preserve"> </w:t>
            </w:r>
            <w:r w:rsidRPr="005C644D">
              <w:rPr>
                <w:rFonts w:ascii="Arial" w:hAnsi="Arial" w:cs="Arial"/>
                <w:sz w:val="20"/>
                <w:szCs w:val="20"/>
              </w:rPr>
              <w:t>and</w:t>
            </w:r>
            <w:r w:rsidRPr="005C644D">
              <w:rPr>
                <w:rFonts w:ascii="Arial" w:hAnsi="Arial" w:cs="Arial"/>
                <w:spacing w:val="-14"/>
                <w:sz w:val="20"/>
                <w:szCs w:val="20"/>
              </w:rPr>
              <w:t xml:space="preserve"> </w:t>
            </w:r>
            <w:r w:rsidRPr="005C644D">
              <w:rPr>
                <w:rFonts w:ascii="Arial" w:hAnsi="Arial" w:cs="Arial"/>
                <w:sz w:val="20"/>
                <w:szCs w:val="20"/>
              </w:rPr>
              <w:t>Communication</w:t>
            </w:r>
            <w:r w:rsidRPr="005C644D">
              <w:rPr>
                <w:rFonts w:ascii="Arial" w:hAnsi="Arial" w:cs="Arial"/>
                <w:spacing w:val="-14"/>
                <w:sz w:val="20"/>
                <w:szCs w:val="20"/>
              </w:rPr>
              <w:t xml:space="preserve"> </w:t>
            </w:r>
            <w:r w:rsidRPr="005C644D">
              <w:rPr>
                <w:rFonts w:ascii="Arial" w:hAnsi="Arial" w:cs="Arial"/>
                <w:sz w:val="20"/>
                <w:szCs w:val="20"/>
              </w:rPr>
              <w:t>Technology</w:t>
            </w:r>
          </w:p>
        </w:tc>
      </w:tr>
      <w:tr w:rsidR="005C644D" w:rsidRPr="005C644D" w14:paraId="509493AD" w14:textId="77777777" w:rsidTr="0077653D">
        <w:trPr>
          <w:trHeight w:val="309"/>
        </w:trPr>
        <w:tc>
          <w:tcPr>
            <w:tcW w:w="1985" w:type="dxa"/>
          </w:tcPr>
          <w:p w14:paraId="72A1668E" w14:textId="77777777" w:rsidR="005C644D" w:rsidRPr="005C644D" w:rsidRDefault="005C644D" w:rsidP="0077653D">
            <w:pPr>
              <w:pStyle w:val="TableParagraph"/>
              <w:kinsoku w:val="0"/>
              <w:overflowPunct w:val="0"/>
              <w:spacing w:before="19" w:line="302" w:lineRule="auto"/>
              <w:ind w:left="28" w:right="622"/>
            </w:pPr>
            <w:r w:rsidRPr="005C644D">
              <w:rPr>
                <w:rFonts w:ascii="Arial" w:hAnsi="Arial" w:cs="Arial"/>
                <w:w w:val="95"/>
                <w:sz w:val="20"/>
                <w:szCs w:val="20"/>
              </w:rPr>
              <w:t>ISMS</w:t>
            </w:r>
            <w:r w:rsidRPr="005C644D">
              <w:rPr>
                <w:rFonts w:ascii="Arial" w:hAnsi="Arial" w:cs="Arial"/>
                <w:w w:val="99"/>
                <w:sz w:val="20"/>
                <w:szCs w:val="20"/>
              </w:rPr>
              <w:t xml:space="preserve"> </w:t>
            </w:r>
          </w:p>
        </w:tc>
        <w:tc>
          <w:tcPr>
            <w:tcW w:w="6393" w:type="dxa"/>
          </w:tcPr>
          <w:p w14:paraId="34E85869" w14:textId="77777777" w:rsidR="005C644D" w:rsidRPr="005C644D" w:rsidRDefault="005C644D" w:rsidP="0077653D">
            <w:pPr>
              <w:pStyle w:val="TableParagraph"/>
              <w:kinsoku w:val="0"/>
              <w:overflowPunct w:val="0"/>
              <w:spacing w:before="1" w:line="301" w:lineRule="auto"/>
              <w:ind w:left="413" w:right="1157"/>
            </w:pPr>
            <w:r w:rsidRPr="005C644D">
              <w:rPr>
                <w:rFonts w:ascii="Arial" w:hAnsi="Arial" w:cs="Arial"/>
                <w:spacing w:val="-1"/>
                <w:sz w:val="20"/>
                <w:szCs w:val="20"/>
              </w:rPr>
              <w:t>Information</w:t>
            </w:r>
            <w:r w:rsidRPr="005C644D">
              <w:rPr>
                <w:rFonts w:ascii="Arial" w:hAnsi="Arial" w:cs="Arial"/>
                <w:spacing w:val="-13"/>
                <w:sz w:val="20"/>
                <w:szCs w:val="20"/>
              </w:rPr>
              <w:t xml:space="preserve"> </w:t>
            </w:r>
            <w:r w:rsidRPr="005C644D">
              <w:rPr>
                <w:rFonts w:ascii="Arial" w:hAnsi="Arial" w:cs="Arial"/>
                <w:spacing w:val="-1"/>
                <w:sz w:val="20"/>
                <w:szCs w:val="20"/>
              </w:rPr>
              <w:t>Security</w:t>
            </w:r>
            <w:r w:rsidRPr="005C644D">
              <w:rPr>
                <w:rFonts w:ascii="Arial" w:hAnsi="Arial" w:cs="Arial"/>
                <w:spacing w:val="-13"/>
                <w:sz w:val="20"/>
                <w:szCs w:val="20"/>
              </w:rPr>
              <w:t xml:space="preserve"> </w:t>
            </w:r>
            <w:r w:rsidRPr="005C644D">
              <w:rPr>
                <w:rFonts w:ascii="Arial" w:hAnsi="Arial" w:cs="Arial"/>
                <w:sz w:val="20"/>
                <w:szCs w:val="20"/>
              </w:rPr>
              <w:t>Management</w:t>
            </w:r>
            <w:r w:rsidRPr="005C644D">
              <w:rPr>
                <w:rFonts w:ascii="Arial" w:hAnsi="Arial" w:cs="Arial"/>
                <w:spacing w:val="-13"/>
                <w:sz w:val="20"/>
                <w:szCs w:val="20"/>
              </w:rPr>
              <w:t xml:space="preserve"> </w:t>
            </w:r>
            <w:r w:rsidRPr="005C644D">
              <w:rPr>
                <w:rFonts w:ascii="Arial" w:hAnsi="Arial" w:cs="Arial"/>
                <w:spacing w:val="-1"/>
                <w:sz w:val="20"/>
                <w:szCs w:val="20"/>
              </w:rPr>
              <w:t>System</w:t>
            </w:r>
            <w:r w:rsidRPr="005C644D">
              <w:rPr>
                <w:rFonts w:ascii="Arial" w:hAnsi="Arial" w:cs="Arial"/>
                <w:spacing w:val="41"/>
                <w:w w:val="99"/>
                <w:sz w:val="20"/>
                <w:szCs w:val="20"/>
              </w:rPr>
              <w:t xml:space="preserve"> </w:t>
            </w:r>
          </w:p>
        </w:tc>
      </w:tr>
      <w:tr w:rsidR="005C644D" w:rsidRPr="005C644D" w14:paraId="495CB102" w14:textId="77777777" w:rsidTr="0077653D">
        <w:trPr>
          <w:trHeight w:val="309"/>
        </w:trPr>
        <w:tc>
          <w:tcPr>
            <w:tcW w:w="1985" w:type="dxa"/>
          </w:tcPr>
          <w:p w14:paraId="6EF24463" w14:textId="77777777" w:rsidR="005C644D" w:rsidRPr="005C644D" w:rsidRDefault="005C644D" w:rsidP="0077653D">
            <w:pPr>
              <w:pStyle w:val="TableParagraph"/>
              <w:kinsoku w:val="0"/>
              <w:overflowPunct w:val="0"/>
              <w:spacing w:before="19" w:line="302" w:lineRule="auto"/>
              <w:ind w:left="28" w:right="622"/>
              <w:rPr>
                <w:rFonts w:ascii="Arial" w:hAnsi="Arial" w:cs="Arial"/>
                <w:w w:val="95"/>
                <w:sz w:val="20"/>
                <w:szCs w:val="20"/>
              </w:rPr>
            </w:pPr>
            <w:r w:rsidRPr="005C644D">
              <w:rPr>
                <w:rFonts w:ascii="Arial" w:hAnsi="Arial" w:cs="Arial"/>
                <w:spacing w:val="-1"/>
                <w:sz w:val="20"/>
                <w:szCs w:val="20"/>
              </w:rPr>
              <w:t>ISO</w:t>
            </w:r>
          </w:p>
        </w:tc>
        <w:tc>
          <w:tcPr>
            <w:tcW w:w="6393" w:type="dxa"/>
          </w:tcPr>
          <w:p w14:paraId="5F36836C" w14:textId="77777777" w:rsidR="005C644D" w:rsidRPr="005C644D" w:rsidRDefault="005C644D" w:rsidP="0077653D">
            <w:pPr>
              <w:pStyle w:val="TableParagraph"/>
              <w:kinsoku w:val="0"/>
              <w:overflowPunct w:val="0"/>
              <w:spacing w:before="1" w:line="301" w:lineRule="auto"/>
              <w:ind w:left="413" w:right="1157"/>
              <w:rPr>
                <w:rFonts w:ascii="Arial" w:hAnsi="Arial" w:cs="Arial"/>
                <w:spacing w:val="-1"/>
                <w:sz w:val="20"/>
                <w:szCs w:val="20"/>
              </w:rPr>
            </w:pPr>
            <w:r w:rsidRPr="005C644D">
              <w:rPr>
                <w:rFonts w:ascii="Arial" w:hAnsi="Arial" w:cs="Arial"/>
                <w:spacing w:val="-1"/>
                <w:sz w:val="20"/>
                <w:szCs w:val="20"/>
              </w:rPr>
              <w:t>International</w:t>
            </w:r>
            <w:r w:rsidRPr="005C644D">
              <w:rPr>
                <w:rFonts w:ascii="Arial" w:hAnsi="Arial" w:cs="Arial"/>
                <w:spacing w:val="-15"/>
                <w:sz w:val="20"/>
                <w:szCs w:val="20"/>
              </w:rPr>
              <w:t xml:space="preserve"> </w:t>
            </w:r>
            <w:r w:rsidRPr="005C644D">
              <w:rPr>
                <w:rFonts w:ascii="Arial" w:hAnsi="Arial" w:cs="Arial"/>
                <w:spacing w:val="-1"/>
                <w:sz w:val="20"/>
                <w:szCs w:val="20"/>
              </w:rPr>
              <w:t>Organization</w:t>
            </w:r>
            <w:r w:rsidRPr="005C644D">
              <w:rPr>
                <w:rFonts w:ascii="Arial" w:hAnsi="Arial" w:cs="Arial"/>
                <w:spacing w:val="-12"/>
                <w:sz w:val="20"/>
                <w:szCs w:val="20"/>
              </w:rPr>
              <w:t xml:space="preserve"> </w:t>
            </w:r>
            <w:r w:rsidRPr="005C644D">
              <w:rPr>
                <w:rFonts w:ascii="Arial" w:hAnsi="Arial" w:cs="Arial"/>
                <w:sz w:val="20"/>
                <w:szCs w:val="20"/>
              </w:rPr>
              <w:t>for</w:t>
            </w:r>
            <w:r w:rsidRPr="005C644D">
              <w:rPr>
                <w:rFonts w:ascii="Arial" w:hAnsi="Arial" w:cs="Arial"/>
                <w:spacing w:val="-14"/>
                <w:sz w:val="20"/>
                <w:szCs w:val="20"/>
              </w:rPr>
              <w:t xml:space="preserve"> </w:t>
            </w:r>
            <w:r w:rsidRPr="005C644D">
              <w:rPr>
                <w:rFonts w:ascii="Arial" w:hAnsi="Arial" w:cs="Arial"/>
                <w:spacing w:val="-1"/>
                <w:sz w:val="20"/>
                <w:szCs w:val="20"/>
              </w:rPr>
              <w:t>Standardization</w:t>
            </w:r>
          </w:p>
        </w:tc>
      </w:tr>
      <w:tr w:rsidR="005C644D" w:rsidRPr="005C644D" w14:paraId="6AAB90F0" w14:textId="77777777" w:rsidTr="0077653D">
        <w:trPr>
          <w:trHeight w:val="309"/>
        </w:trPr>
        <w:tc>
          <w:tcPr>
            <w:tcW w:w="1985" w:type="dxa"/>
          </w:tcPr>
          <w:p w14:paraId="7738C4C0" w14:textId="77777777" w:rsidR="005C644D" w:rsidRPr="005C644D" w:rsidRDefault="005C644D" w:rsidP="0077653D">
            <w:pPr>
              <w:pStyle w:val="TableParagraph"/>
              <w:kinsoku w:val="0"/>
              <w:overflowPunct w:val="0"/>
              <w:spacing w:before="19" w:line="302" w:lineRule="auto"/>
              <w:ind w:left="28" w:right="622"/>
              <w:rPr>
                <w:rFonts w:ascii="Arial" w:hAnsi="Arial" w:cs="Arial"/>
                <w:sz w:val="20"/>
                <w:szCs w:val="20"/>
              </w:rPr>
            </w:pPr>
            <w:r w:rsidRPr="005C644D">
              <w:rPr>
                <w:rFonts w:ascii="Arial" w:hAnsi="Arial" w:cs="Arial"/>
                <w:sz w:val="20"/>
                <w:szCs w:val="20"/>
              </w:rPr>
              <w:t>M</w:t>
            </w:r>
          </w:p>
        </w:tc>
        <w:tc>
          <w:tcPr>
            <w:tcW w:w="6393" w:type="dxa"/>
          </w:tcPr>
          <w:p w14:paraId="57E0EB31" w14:textId="77777777" w:rsidR="005C644D" w:rsidRPr="005C644D" w:rsidRDefault="005C644D" w:rsidP="0077653D">
            <w:pPr>
              <w:pStyle w:val="TableParagraph"/>
              <w:kinsoku w:val="0"/>
              <w:overflowPunct w:val="0"/>
              <w:spacing w:before="19" w:line="303" w:lineRule="auto"/>
              <w:ind w:left="413" w:right="1256"/>
              <w:rPr>
                <w:rFonts w:ascii="Arial" w:hAnsi="Arial" w:cs="Arial"/>
                <w:spacing w:val="-1"/>
                <w:sz w:val="20"/>
                <w:szCs w:val="20"/>
              </w:rPr>
            </w:pPr>
            <w:r w:rsidRPr="005C644D">
              <w:rPr>
                <w:rFonts w:ascii="Arial" w:hAnsi="Arial" w:cs="Arial"/>
                <w:spacing w:val="-1"/>
                <w:sz w:val="20"/>
                <w:szCs w:val="20"/>
              </w:rPr>
              <w:t>Million</w:t>
            </w:r>
          </w:p>
        </w:tc>
      </w:tr>
      <w:tr w:rsidR="005C644D" w:rsidRPr="005C644D" w14:paraId="68E46F9D" w14:textId="77777777" w:rsidTr="0077653D">
        <w:trPr>
          <w:trHeight w:val="309"/>
        </w:trPr>
        <w:tc>
          <w:tcPr>
            <w:tcW w:w="1985" w:type="dxa"/>
          </w:tcPr>
          <w:p w14:paraId="52E434BB" w14:textId="77777777" w:rsidR="005C644D" w:rsidRPr="005C644D" w:rsidRDefault="005C644D" w:rsidP="0077653D">
            <w:pPr>
              <w:pStyle w:val="TableParagraph"/>
              <w:kinsoku w:val="0"/>
              <w:overflowPunct w:val="0"/>
              <w:spacing w:before="19" w:line="302" w:lineRule="auto"/>
              <w:ind w:left="28" w:right="622"/>
              <w:rPr>
                <w:rFonts w:ascii="Arial" w:hAnsi="Arial" w:cs="Arial"/>
                <w:sz w:val="20"/>
                <w:szCs w:val="20"/>
              </w:rPr>
            </w:pPr>
            <w:r w:rsidRPr="005C644D">
              <w:rPr>
                <w:rFonts w:ascii="Arial" w:hAnsi="Arial" w:cs="Arial"/>
                <w:sz w:val="20"/>
                <w:szCs w:val="20"/>
              </w:rPr>
              <w:t>MOHRI</w:t>
            </w:r>
          </w:p>
        </w:tc>
        <w:tc>
          <w:tcPr>
            <w:tcW w:w="6393" w:type="dxa"/>
          </w:tcPr>
          <w:p w14:paraId="17C7D934" w14:textId="77777777" w:rsidR="005C644D" w:rsidRPr="005C644D" w:rsidRDefault="005C644D" w:rsidP="0077653D">
            <w:pPr>
              <w:pStyle w:val="TableParagraph"/>
              <w:kinsoku w:val="0"/>
              <w:overflowPunct w:val="0"/>
              <w:spacing w:before="19" w:line="303" w:lineRule="auto"/>
              <w:ind w:left="413" w:right="1256"/>
              <w:rPr>
                <w:rFonts w:ascii="Arial" w:hAnsi="Arial" w:cs="Arial"/>
                <w:spacing w:val="-1"/>
                <w:sz w:val="20"/>
                <w:szCs w:val="20"/>
              </w:rPr>
            </w:pPr>
            <w:r w:rsidRPr="005C644D">
              <w:rPr>
                <w:rFonts w:ascii="Arial" w:hAnsi="Arial" w:cs="Arial"/>
                <w:spacing w:val="-1"/>
                <w:sz w:val="20"/>
                <w:szCs w:val="20"/>
              </w:rPr>
              <w:t>Minimum Obligatory Human Resources Information</w:t>
            </w:r>
          </w:p>
        </w:tc>
      </w:tr>
      <w:tr w:rsidR="005C644D" w:rsidRPr="005C644D" w14:paraId="3DA068E1" w14:textId="77777777" w:rsidTr="0077653D">
        <w:trPr>
          <w:trHeight w:val="309"/>
        </w:trPr>
        <w:tc>
          <w:tcPr>
            <w:tcW w:w="1985" w:type="dxa"/>
          </w:tcPr>
          <w:p w14:paraId="1E9ABE11"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N/A</w:t>
            </w:r>
          </w:p>
        </w:tc>
        <w:tc>
          <w:tcPr>
            <w:tcW w:w="6393" w:type="dxa"/>
          </w:tcPr>
          <w:p w14:paraId="317A5876"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Not</w:t>
            </w:r>
            <w:r w:rsidRPr="005C644D">
              <w:rPr>
                <w:rFonts w:ascii="Arial" w:hAnsi="Arial" w:cs="Arial"/>
                <w:spacing w:val="-14"/>
                <w:sz w:val="20"/>
                <w:szCs w:val="20"/>
              </w:rPr>
              <w:t xml:space="preserve"> </w:t>
            </w:r>
            <w:r w:rsidRPr="005C644D">
              <w:rPr>
                <w:rFonts w:ascii="Arial" w:hAnsi="Arial" w:cs="Arial"/>
                <w:spacing w:val="-1"/>
                <w:sz w:val="20"/>
                <w:szCs w:val="20"/>
              </w:rPr>
              <w:t>applicable</w:t>
            </w:r>
          </w:p>
        </w:tc>
      </w:tr>
      <w:tr w:rsidR="000B197E" w:rsidRPr="005C644D" w14:paraId="595858B5" w14:textId="77777777" w:rsidTr="0077653D">
        <w:trPr>
          <w:trHeight w:val="309"/>
        </w:trPr>
        <w:tc>
          <w:tcPr>
            <w:tcW w:w="1985" w:type="dxa"/>
          </w:tcPr>
          <w:p w14:paraId="03553F58" w14:textId="7C388C2B" w:rsidR="000B197E" w:rsidRPr="005C644D" w:rsidRDefault="000B197E" w:rsidP="0077653D">
            <w:pPr>
              <w:pStyle w:val="TableParagraph"/>
              <w:kinsoku w:val="0"/>
              <w:overflowPunct w:val="0"/>
              <w:spacing w:before="19"/>
              <w:ind w:left="28"/>
              <w:rPr>
                <w:rFonts w:ascii="Arial" w:hAnsi="Arial" w:cs="Arial"/>
                <w:spacing w:val="-1"/>
                <w:sz w:val="20"/>
                <w:szCs w:val="20"/>
              </w:rPr>
            </w:pPr>
            <w:r>
              <w:rPr>
                <w:rFonts w:ascii="Arial" w:hAnsi="Arial" w:cs="Arial"/>
                <w:spacing w:val="-1"/>
                <w:sz w:val="20"/>
                <w:szCs w:val="20"/>
              </w:rPr>
              <w:t>PTAMB</w:t>
            </w:r>
          </w:p>
        </w:tc>
        <w:tc>
          <w:tcPr>
            <w:tcW w:w="6393" w:type="dxa"/>
          </w:tcPr>
          <w:p w14:paraId="786BC458" w14:textId="42DCA6AD" w:rsidR="000B197E" w:rsidRPr="005C644D" w:rsidRDefault="000B197E" w:rsidP="0077653D">
            <w:pPr>
              <w:pStyle w:val="TableParagraph"/>
              <w:kinsoku w:val="0"/>
              <w:overflowPunct w:val="0"/>
              <w:spacing w:before="19"/>
              <w:ind w:left="413"/>
              <w:rPr>
                <w:rFonts w:ascii="Arial" w:hAnsi="Arial" w:cs="Arial"/>
                <w:spacing w:val="-1"/>
                <w:sz w:val="20"/>
                <w:szCs w:val="20"/>
              </w:rPr>
            </w:pPr>
            <w:r>
              <w:rPr>
                <w:rFonts w:ascii="Arial" w:hAnsi="Arial" w:cs="Arial"/>
                <w:spacing w:val="-1"/>
                <w:sz w:val="20"/>
                <w:szCs w:val="20"/>
              </w:rPr>
              <w:t>Public Trustee Advisory and Monitoring Board</w:t>
            </w:r>
          </w:p>
        </w:tc>
      </w:tr>
      <w:tr w:rsidR="0060266E" w:rsidRPr="005C644D" w14:paraId="2EA250D5" w14:textId="77777777" w:rsidTr="0077653D">
        <w:trPr>
          <w:trHeight w:val="309"/>
        </w:trPr>
        <w:tc>
          <w:tcPr>
            <w:tcW w:w="1985" w:type="dxa"/>
          </w:tcPr>
          <w:p w14:paraId="714ACFA5" w14:textId="69A7F098" w:rsidR="0060266E" w:rsidRPr="005C644D" w:rsidRDefault="0060266E" w:rsidP="0077653D">
            <w:pPr>
              <w:pStyle w:val="TableParagraph"/>
              <w:kinsoku w:val="0"/>
              <w:overflowPunct w:val="0"/>
              <w:spacing w:before="19"/>
              <w:ind w:left="28"/>
              <w:rPr>
                <w:rFonts w:ascii="Arial" w:hAnsi="Arial" w:cs="Arial"/>
                <w:spacing w:val="-1"/>
                <w:sz w:val="20"/>
                <w:szCs w:val="20"/>
              </w:rPr>
            </w:pPr>
            <w:r>
              <w:rPr>
                <w:rFonts w:ascii="Arial" w:hAnsi="Arial" w:cs="Arial"/>
                <w:spacing w:val="-1"/>
                <w:sz w:val="20"/>
                <w:szCs w:val="20"/>
              </w:rPr>
              <w:t>QAI</w:t>
            </w:r>
          </w:p>
        </w:tc>
        <w:tc>
          <w:tcPr>
            <w:tcW w:w="6393" w:type="dxa"/>
          </w:tcPr>
          <w:p w14:paraId="5E0CDDB5" w14:textId="4DEA38A7" w:rsidR="0060266E" w:rsidRPr="005C644D" w:rsidRDefault="0060266E" w:rsidP="0077653D">
            <w:pPr>
              <w:pStyle w:val="TableParagraph"/>
              <w:kinsoku w:val="0"/>
              <w:overflowPunct w:val="0"/>
              <w:spacing w:before="19"/>
              <w:ind w:left="413"/>
              <w:rPr>
                <w:rFonts w:ascii="Arial" w:hAnsi="Arial" w:cs="Arial"/>
                <w:spacing w:val="-1"/>
                <w:sz w:val="20"/>
                <w:szCs w:val="20"/>
              </w:rPr>
            </w:pPr>
            <w:r w:rsidRPr="0060266E">
              <w:rPr>
                <w:rFonts w:ascii="Arial" w:hAnsi="Arial" w:cs="Arial"/>
                <w:spacing w:val="-1"/>
                <w:sz w:val="20"/>
                <w:szCs w:val="20"/>
              </w:rPr>
              <w:t>Queensland Advocacy for Inclusion</w:t>
            </w:r>
          </w:p>
        </w:tc>
      </w:tr>
      <w:tr w:rsidR="005C644D" w:rsidRPr="005C644D" w14:paraId="4F54F8CE" w14:textId="77777777" w:rsidTr="0077653D">
        <w:trPr>
          <w:trHeight w:val="309"/>
        </w:trPr>
        <w:tc>
          <w:tcPr>
            <w:tcW w:w="1985" w:type="dxa"/>
          </w:tcPr>
          <w:p w14:paraId="317AAE21" w14:textId="77777777" w:rsidR="005C644D" w:rsidRPr="005C644D" w:rsidRDefault="005C644D" w:rsidP="0077653D">
            <w:pPr>
              <w:pStyle w:val="TableParagraph"/>
              <w:kinsoku w:val="0"/>
              <w:overflowPunct w:val="0"/>
              <w:spacing w:before="19"/>
              <w:ind w:left="28"/>
              <w:rPr>
                <w:rFonts w:ascii="Arial" w:hAnsi="Arial" w:cs="Arial"/>
                <w:spacing w:val="-1"/>
                <w:sz w:val="20"/>
                <w:szCs w:val="20"/>
              </w:rPr>
            </w:pPr>
            <w:r w:rsidRPr="005C644D">
              <w:rPr>
                <w:rFonts w:ascii="Arial" w:hAnsi="Arial" w:cs="Arial"/>
                <w:spacing w:val="-1"/>
                <w:sz w:val="20"/>
                <w:szCs w:val="20"/>
              </w:rPr>
              <w:t>QAO</w:t>
            </w:r>
          </w:p>
        </w:tc>
        <w:tc>
          <w:tcPr>
            <w:tcW w:w="6393" w:type="dxa"/>
          </w:tcPr>
          <w:p w14:paraId="4A76EC53" w14:textId="77777777" w:rsidR="005C644D" w:rsidRPr="005C644D" w:rsidRDefault="005C644D" w:rsidP="0077653D">
            <w:pPr>
              <w:pStyle w:val="TableParagraph"/>
              <w:kinsoku w:val="0"/>
              <w:overflowPunct w:val="0"/>
              <w:spacing w:before="19"/>
              <w:ind w:left="413"/>
              <w:rPr>
                <w:rFonts w:ascii="Arial" w:hAnsi="Arial" w:cs="Arial"/>
                <w:spacing w:val="-1"/>
                <w:sz w:val="20"/>
                <w:szCs w:val="20"/>
              </w:rPr>
            </w:pPr>
            <w:r w:rsidRPr="005C644D">
              <w:rPr>
                <w:rFonts w:ascii="Arial" w:hAnsi="Arial" w:cs="Arial"/>
                <w:spacing w:val="-1"/>
                <w:sz w:val="20"/>
                <w:szCs w:val="20"/>
              </w:rPr>
              <w:t>Queensland Audit Office</w:t>
            </w:r>
          </w:p>
        </w:tc>
      </w:tr>
      <w:tr w:rsidR="005C644D" w:rsidRPr="005C644D" w14:paraId="6367A5DF" w14:textId="77777777" w:rsidTr="0077653D">
        <w:trPr>
          <w:trHeight w:val="309"/>
        </w:trPr>
        <w:tc>
          <w:tcPr>
            <w:tcW w:w="1985" w:type="dxa"/>
          </w:tcPr>
          <w:p w14:paraId="09D9C9B6" w14:textId="77777777" w:rsidR="005C644D" w:rsidRPr="005C644D" w:rsidRDefault="005C644D" w:rsidP="0077653D">
            <w:pPr>
              <w:pStyle w:val="TableParagraph"/>
              <w:kinsoku w:val="0"/>
              <w:overflowPunct w:val="0"/>
              <w:spacing w:before="19"/>
              <w:ind w:left="28"/>
              <w:rPr>
                <w:rFonts w:ascii="Arial" w:hAnsi="Arial" w:cs="Arial"/>
                <w:spacing w:val="-1"/>
                <w:sz w:val="20"/>
                <w:szCs w:val="20"/>
              </w:rPr>
            </w:pPr>
            <w:r w:rsidRPr="005C644D">
              <w:rPr>
                <w:rFonts w:ascii="Arial" w:hAnsi="Arial" w:cs="Arial"/>
                <w:spacing w:val="-1"/>
                <w:sz w:val="20"/>
                <w:szCs w:val="20"/>
              </w:rPr>
              <w:t>QCAT</w:t>
            </w:r>
          </w:p>
        </w:tc>
        <w:tc>
          <w:tcPr>
            <w:tcW w:w="6393" w:type="dxa"/>
          </w:tcPr>
          <w:p w14:paraId="031BFA8D" w14:textId="77777777" w:rsidR="005C644D" w:rsidRPr="005C644D" w:rsidRDefault="005C644D" w:rsidP="0077653D">
            <w:pPr>
              <w:pStyle w:val="TableParagraph"/>
              <w:kinsoku w:val="0"/>
              <w:overflowPunct w:val="0"/>
              <w:spacing w:before="19"/>
              <w:ind w:left="413"/>
              <w:rPr>
                <w:rFonts w:ascii="Arial" w:hAnsi="Arial" w:cs="Arial"/>
                <w:spacing w:val="-1"/>
                <w:sz w:val="20"/>
                <w:szCs w:val="20"/>
              </w:rPr>
            </w:pPr>
            <w:r w:rsidRPr="005C644D">
              <w:rPr>
                <w:rFonts w:ascii="Arial" w:hAnsi="Arial" w:cs="Arial"/>
                <w:spacing w:val="-1"/>
                <w:sz w:val="20"/>
                <w:szCs w:val="20"/>
              </w:rPr>
              <w:t>Queensland Civil and Administrative Tribunal</w:t>
            </w:r>
          </w:p>
        </w:tc>
      </w:tr>
      <w:tr w:rsidR="005C644D" w:rsidRPr="005C644D" w14:paraId="6A235B29" w14:textId="77777777" w:rsidTr="0077653D">
        <w:trPr>
          <w:trHeight w:val="309"/>
        </w:trPr>
        <w:tc>
          <w:tcPr>
            <w:tcW w:w="1985" w:type="dxa"/>
          </w:tcPr>
          <w:p w14:paraId="1A535420"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QCF</w:t>
            </w:r>
          </w:p>
        </w:tc>
        <w:tc>
          <w:tcPr>
            <w:tcW w:w="6393" w:type="dxa"/>
          </w:tcPr>
          <w:p w14:paraId="09CF20A0"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Queensland</w:t>
            </w:r>
            <w:r w:rsidRPr="005C644D">
              <w:rPr>
                <w:rFonts w:ascii="Arial" w:hAnsi="Arial" w:cs="Arial"/>
                <w:spacing w:val="-13"/>
                <w:sz w:val="20"/>
                <w:szCs w:val="20"/>
              </w:rPr>
              <w:t xml:space="preserve"> </w:t>
            </w:r>
            <w:r w:rsidRPr="005C644D">
              <w:rPr>
                <w:rFonts w:ascii="Arial" w:hAnsi="Arial" w:cs="Arial"/>
                <w:sz w:val="20"/>
                <w:szCs w:val="20"/>
              </w:rPr>
              <w:t>Community</w:t>
            </w:r>
            <w:r w:rsidRPr="005C644D">
              <w:rPr>
                <w:rFonts w:ascii="Arial" w:hAnsi="Arial" w:cs="Arial"/>
                <w:spacing w:val="-16"/>
                <w:sz w:val="20"/>
                <w:szCs w:val="20"/>
              </w:rPr>
              <w:t xml:space="preserve"> </w:t>
            </w:r>
            <w:r w:rsidRPr="005C644D">
              <w:rPr>
                <w:rFonts w:ascii="Arial" w:hAnsi="Arial" w:cs="Arial"/>
                <w:sz w:val="20"/>
                <w:szCs w:val="20"/>
              </w:rPr>
              <w:t>Foundation</w:t>
            </w:r>
          </w:p>
        </w:tc>
      </w:tr>
      <w:tr w:rsidR="005C644D" w:rsidRPr="005C644D" w14:paraId="0060C450" w14:textId="77777777" w:rsidTr="0077653D">
        <w:trPr>
          <w:trHeight w:val="309"/>
        </w:trPr>
        <w:tc>
          <w:tcPr>
            <w:tcW w:w="1985" w:type="dxa"/>
          </w:tcPr>
          <w:p w14:paraId="696D2735" w14:textId="77777777" w:rsidR="005C644D" w:rsidRPr="005C644D" w:rsidRDefault="005C644D" w:rsidP="0077653D">
            <w:pPr>
              <w:pStyle w:val="TableParagraph"/>
              <w:kinsoku w:val="0"/>
              <w:overflowPunct w:val="0"/>
              <w:spacing w:before="19"/>
              <w:ind w:left="28"/>
            </w:pPr>
            <w:r w:rsidRPr="005C644D">
              <w:rPr>
                <w:rFonts w:ascii="Arial" w:hAnsi="Arial" w:cs="Arial"/>
                <w:spacing w:val="-1"/>
                <w:sz w:val="20"/>
                <w:szCs w:val="20"/>
              </w:rPr>
              <w:t>QDAN</w:t>
            </w:r>
          </w:p>
        </w:tc>
        <w:tc>
          <w:tcPr>
            <w:tcW w:w="6393" w:type="dxa"/>
          </w:tcPr>
          <w:p w14:paraId="1B860B00" w14:textId="77777777"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Queensland</w:t>
            </w:r>
            <w:r w:rsidRPr="005C644D">
              <w:rPr>
                <w:rFonts w:ascii="Arial" w:hAnsi="Arial" w:cs="Arial"/>
                <w:spacing w:val="-11"/>
                <w:sz w:val="20"/>
                <w:szCs w:val="20"/>
              </w:rPr>
              <w:t xml:space="preserve"> </w:t>
            </w:r>
            <w:r w:rsidRPr="005C644D">
              <w:rPr>
                <w:rFonts w:ascii="Arial" w:hAnsi="Arial" w:cs="Arial"/>
                <w:spacing w:val="-1"/>
                <w:sz w:val="20"/>
                <w:szCs w:val="20"/>
              </w:rPr>
              <w:t>Disposal</w:t>
            </w:r>
            <w:r w:rsidRPr="005C644D">
              <w:rPr>
                <w:rFonts w:ascii="Arial" w:hAnsi="Arial" w:cs="Arial"/>
                <w:spacing w:val="-11"/>
                <w:sz w:val="20"/>
                <w:szCs w:val="20"/>
              </w:rPr>
              <w:t xml:space="preserve"> </w:t>
            </w:r>
            <w:r w:rsidRPr="005C644D">
              <w:rPr>
                <w:rFonts w:ascii="Arial" w:hAnsi="Arial" w:cs="Arial"/>
                <w:spacing w:val="-1"/>
                <w:sz w:val="20"/>
                <w:szCs w:val="20"/>
              </w:rPr>
              <w:t>Authority</w:t>
            </w:r>
            <w:r w:rsidRPr="005C644D">
              <w:rPr>
                <w:rFonts w:ascii="Arial" w:hAnsi="Arial" w:cs="Arial"/>
                <w:spacing w:val="-13"/>
                <w:sz w:val="20"/>
                <w:szCs w:val="20"/>
              </w:rPr>
              <w:t xml:space="preserve"> </w:t>
            </w:r>
            <w:r w:rsidRPr="005C644D">
              <w:rPr>
                <w:rFonts w:ascii="Arial" w:hAnsi="Arial" w:cs="Arial"/>
                <w:sz w:val="20"/>
                <w:szCs w:val="20"/>
              </w:rPr>
              <w:t>Number</w:t>
            </w:r>
          </w:p>
        </w:tc>
      </w:tr>
      <w:tr w:rsidR="005C644D" w:rsidRPr="005C644D" w14:paraId="4700A6A1" w14:textId="77777777" w:rsidTr="0077653D">
        <w:trPr>
          <w:trHeight w:val="310"/>
        </w:trPr>
        <w:tc>
          <w:tcPr>
            <w:tcW w:w="1985" w:type="dxa"/>
          </w:tcPr>
          <w:p w14:paraId="1B57E537" w14:textId="77777777" w:rsidR="005C644D" w:rsidRPr="005C644D" w:rsidRDefault="005C644D" w:rsidP="0077653D">
            <w:pPr>
              <w:pStyle w:val="TableParagraph"/>
              <w:kinsoku w:val="0"/>
              <w:overflowPunct w:val="0"/>
              <w:spacing w:before="19"/>
              <w:ind w:left="28"/>
            </w:pPr>
            <w:r w:rsidRPr="005C644D">
              <w:rPr>
                <w:rFonts w:ascii="Arial" w:hAnsi="Arial" w:cs="Arial"/>
                <w:sz w:val="20"/>
                <w:szCs w:val="20"/>
              </w:rPr>
              <w:t>QIC</w:t>
            </w:r>
          </w:p>
        </w:tc>
        <w:tc>
          <w:tcPr>
            <w:tcW w:w="6393" w:type="dxa"/>
          </w:tcPr>
          <w:p w14:paraId="160132A5" w14:textId="0DA6CD3C" w:rsidR="005C644D" w:rsidRPr="005C644D" w:rsidRDefault="005C644D" w:rsidP="0077653D">
            <w:pPr>
              <w:pStyle w:val="TableParagraph"/>
              <w:kinsoku w:val="0"/>
              <w:overflowPunct w:val="0"/>
              <w:spacing w:before="19"/>
              <w:ind w:left="413"/>
            </w:pPr>
            <w:r w:rsidRPr="005C644D">
              <w:rPr>
                <w:rFonts w:ascii="Arial" w:hAnsi="Arial" w:cs="Arial"/>
                <w:spacing w:val="-1"/>
                <w:sz w:val="20"/>
                <w:szCs w:val="20"/>
              </w:rPr>
              <w:t>QIC Limited</w:t>
            </w:r>
            <w:r w:rsidR="00D22FC2">
              <w:rPr>
                <w:rFonts w:ascii="Arial" w:hAnsi="Arial" w:cs="Arial"/>
                <w:spacing w:val="-1"/>
                <w:sz w:val="20"/>
                <w:szCs w:val="20"/>
              </w:rPr>
              <w:t xml:space="preserve"> </w:t>
            </w:r>
            <w:r w:rsidR="00D22FC2" w:rsidRPr="005C644D">
              <w:rPr>
                <w:rFonts w:ascii="Arial" w:hAnsi="Arial" w:cs="Arial"/>
                <w:spacing w:val="-1"/>
                <w:sz w:val="20"/>
                <w:szCs w:val="20"/>
              </w:rPr>
              <w:t>ACN</w:t>
            </w:r>
            <w:r w:rsidR="00D22FC2" w:rsidRPr="005C644D">
              <w:rPr>
                <w:rFonts w:ascii="Arial" w:hAnsi="Arial" w:cs="Arial"/>
                <w:spacing w:val="-6"/>
                <w:sz w:val="20"/>
                <w:szCs w:val="20"/>
              </w:rPr>
              <w:t xml:space="preserve"> </w:t>
            </w:r>
            <w:r w:rsidR="00D22FC2" w:rsidRPr="005C644D">
              <w:rPr>
                <w:rFonts w:ascii="Arial" w:hAnsi="Arial" w:cs="Arial"/>
                <w:sz w:val="20"/>
                <w:szCs w:val="20"/>
              </w:rPr>
              <w:t>130</w:t>
            </w:r>
            <w:r w:rsidR="00D22FC2" w:rsidRPr="005C644D">
              <w:rPr>
                <w:rFonts w:ascii="Arial" w:hAnsi="Arial" w:cs="Arial"/>
                <w:spacing w:val="-5"/>
                <w:sz w:val="20"/>
                <w:szCs w:val="20"/>
              </w:rPr>
              <w:t xml:space="preserve"> </w:t>
            </w:r>
            <w:r w:rsidR="00D22FC2" w:rsidRPr="005C644D">
              <w:rPr>
                <w:rFonts w:ascii="Arial" w:hAnsi="Arial" w:cs="Arial"/>
                <w:spacing w:val="-1"/>
                <w:sz w:val="20"/>
                <w:szCs w:val="20"/>
              </w:rPr>
              <w:t>539</w:t>
            </w:r>
            <w:r w:rsidR="00D22FC2" w:rsidRPr="005C644D">
              <w:rPr>
                <w:rFonts w:ascii="Arial" w:hAnsi="Arial" w:cs="Arial"/>
                <w:spacing w:val="-4"/>
                <w:sz w:val="20"/>
                <w:szCs w:val="20"/>
              </w:rPr>
              <w:t xml:space="preserve"> </w:t>
            </w:r>
            <w:r w:rsidR="00D22FC2" w:rsidRPr="005C644D">
              <w:rPr>
                <w:rFonts w:ascii="Arial" w:hAnsi="Arial" w:cs="Arial"/>
                <w:sz w:val="20"/>
                <w:szCs w:val="20"/>
              </w:rPr>
              <w:t>123</w:t>
            </w:r>
          </w:p>
        </w:tc>
      </w:tr>
    </w:tbl>
    <w:p w14:paraId="7F053B49" w14:textId="77777777" w:rsidR="005C644D" w:rsidRPr="005C644D" w:rsidRDefault="005C644D" w:rsidP="005C644D">
      <w:pPr>
        <w:sectPr w:rsidR="005C644D" w:rsidRPr="005C644D">
          <w:headerReference w:type="even" r:id="rId69"/>
          <w:headerReference w:type="default" r:id="rId70"/>
          <w:headerReference w:type="first" r:id="rId71"/>
          <w:pgSz w:w="11910" w:h="16840"/>
          <w:pgMar w:top="1880" w:right="1280" w:bottom="700" w:left="1280" w:header="1240" w:footer="507" w:gutter="0"/>
          <w:cols w:space="720" w:equalWidth="0">
            <w:col w:w="9350"/>
          </w:cols>
          <w:noEndnote/>
        </w:sectPr>
      </w:pPr>
    </w:p>
    <w:p w14:paraId="06C066B2" w14:textId="77777777" w:rsidR="005C644D" w:rsidRPr="005C644D" w:rsidRDefault="005C644D" w:rsidP="005C644D">
      <w:pPr>
        <w:pStyle w:val="BodyText"/>
        <w:kinsoku w:val="0"/>
        <w:overflowPunct w:val="0"/>
        <w:ind w:left="0"/>
        <w:rPr>
          <w:rFonts w:ascii="Times New Roman" w:hAnsi="Times New Roman" w:cs="Times New Roman"/>
        </w:rPr>
      </w:pPr>
    </w:p>
    <w:tbl>
      <w:tblPr>
        <w:tblW w:w="9923" w:type="dxa"/>
        <w:tblBorders>
          <w:insideH w:val="single" w:sz="4" w:space="0" w:color="auto"/>
        </w:tblBorders>
        <w:tblLayout w:type="fixed"/>
        <w:tblLook w:val="01E0" w:firstRow="1" w:lastRow="1" w:firstColumn="1" w:lastColumn="1" w:noHBand="0" w:noVBand="0"/>
      </w:tblPr>
      <w:tblGrid>
        <w:gridCol w:w="1548"/>
        <w:gridCol w:w="4264"/>
        <w:gridCol w:w="2520"/>
        <w:gridCol w:w="1591"/>
      </w:tblGrid>
      <w:tr w:rsidR="005C644D" w:rsidRPr="005C644D" w14:paraId="1DF4210D" w14:textId="77777777" w:rsidTr="0077653D">
        <w:trPr>
          <w:cantSplit/>
          <w:tblHeader/>
        </w:trPr>
        <w:tc>
          <w:tcPr>
            <w:tcW w:w="5812" w:type="dxa"/>
            <w:gridSpan w:val="2"/>
            <w:tcBorders>
              <w:right w:val="single" w:sz="4" w:space="0" w:color="auto"/>
            </w:tcBorders>
            <w:shd w:val="clear" w:color="auto" w:fill="E6E6E6"/>
            <w:vAlign w:val="center"/>
          </w:tcPr>
          <w:p w14:paraId="1E3061DB" w14:textId="77777777" w:rsidR="005C644D" w:rsidRPr="005C644D" w:rsidRDefault="005C644D" w:rsidP="0077653D">
            <w:pPr>
              <w:pStyle w:val="Text"/>
              <w:rPr>
                <w:rFonts w:cs="Arial"/>
                <w:b/>
                <w:sz w:val="18"/>
                <w:szCs w:val="18"/>
              </w:rPr>
            </w:pPr>
            <w:r w:rsidRPr="005C644D">
              <w:rPr>
                <w:rFonts w:cs="Arial"/>
                <w:b/>
                <w:sz w:val="18"/>
                <w:szCs w:val="18"/>
              </w:rPr>
              <w:t>Summary of requirement</w:t>
            </w:r>
          </w:p>
        </w:tc>
        <w:tc>
          <w:tcPr>
            <w:tcW w:w="2520" w:type="dxa"/>
            <w:tcBorders>
              <w:left w:val="single" w:sz="4" w:space="0" w:color="auto"/>
            </w:tcBorders>
            <w:shd w:val="clear" w:color="auto" w:fill="E6E6E6"/>
            <w:vAlign w:val="center"/>
          </w:tcPr>
          <w:p w14:paraId="4126C1F6" w14:textId="77777777" w:rsidR="005C644D" w:rsidRPr="005C644D" w:rsidRDefault="005C644D" w:rsidP="0077653D">
            <w:pPr>
              <w:pStyle w:val="Text"/>
              <w:jc w:val="center"/>
              <w:rPr>
                <w:rFonts w:cs="Arial"/>
                <w:b/>
                <w:sz w:val="18"/>
                <w:szCs w:val="18"/>
              </w:rPr>
            </w:pPr>
            <w:r w:rsidRPr="005C644D">
              <w:rPr>
                <w:rFonts w:cs="Arial"/>
                <w:b/>
                <w:sz w:val="18"/>
                <w:szCs w:val="18"/>
              </w:rPr>
              <w:t>Basis for requirement</w:t>
            </w:r>
          </w:p>
        </w:tc>
        <w:tc>
          <w:tcPr>
            <w:tcW w:w="1591" w:type="dxa"/>
            <w:tcBorders>
              <w:left w:val="single" w:sz="4" w:space="0" w:color="auto"/>
            </w:tcBorders>
            <w:shd w:val="clear" w:color="auto" w:fill="E6E6E6"/>
            <w:vAlign w:val="center"/>
          </w:tcPr>
          <w:p w14:paraId="06EBC513" w14:textId="77777777" w:rsidR="005C644D" w:rsidRPr="005C644D" w:rsidRDefault="005C644D" w:rsidP="0077653D">
            <w:pPr>
              <w:pStyle w:val="Text"/>
              <w:jc w:val="center"/>
              <w:rPr>
                <w:rFonts w:cs="Arial"/>
                <w:b/>
                <w:sz w:val="18"/>
                <w:szCs w:val="18"/>
              </w:rPr>
            </w:pPr>
            <w:r w:rsidRPr="005C644D">
              <w:rPr>
                <w:rFonts w:cs="Arial"/>
                <w:b/>
                <w:sz w:val="18"/>
                <w:szCs w:val="18"/>
              </w:rPr>
              <w:t>Annual report reference</w:t>
            </w:r>
          </w:p>
        </w:tc>
      </w:tr>
      <w:tr w:rsidR="005C644D" w:rsidRPr="005C644D" w14:paraId="526F3FE0" w14:textId="77777777" w:rsidTr="0077653D">
        <w:trPr>
          <w:cantSplit/>
        </w:trPr>
        <w:tc>
          <w:tcPr>
            <w:tcW w:w="1548" w:type="dxa"/>
            <w:tcBorders>
              <w:right w:val="single" w:sz="4" w:space="0" w:color="auto"/>
            </w:tcBorders>
          </w:tcPr>
          <w:p w14:paraId="39A4BD93"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Letter of compliance</w:t>
            </w:r>
          </w:p>
        </w:tc>
        <w:tc>
          <w:tcPr>
            <w:tcW w:w="4264" w:type="dxa"/>
            <w:tcBorders>
              <w:left w:val="single" w:sz="4" w:space="0" w:color="auto"/>
              <w:right w:val="single" w:sz="4" w:space="0" w:color="auto"/>
            </w:tcBorders>
          </w:tcPr>
          <w:p w14:paraId="00097FAE"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A letter of compliance from the accountable officer or statutory body to the relevant Minister/s</w:t>
            </w:r>
          </w:p>
        </w:tc>
        <w:tc>
          <w:tcPr>
            <w:tcW w:w="2520" w:type="dxa"/>
            <w:tcBorders>
              <w:left w:val="single" w:sz="4" w:space="0" w:color="auto"/>
            </w:tcBorders>
          </w:tcPr>
          <w:p w14:paraId="0773F06F" w14:textId="77777777" w:rsidR="005C644D" w:rsidRPr="005C644D" w:rsidRDefault="005C644D" w:rsidP="0077653D">
            <w:pPr>
              <w:pStyle w:val="Text"/>
              <w:spacing w:before="100" w:after="100"/>
              <w:rPr>
                <w:rFonts w:cs="Arial"/>
                <w:sz w:val="16"/>
                <w:szCs w:val="16"/>
              </w:rPr>
            </w:pPr>
            <w:r w:rsidRPr="005C644D">
              <w:rPr>
                <w:rFonts w:cs="Arial"/>
                <w:sz w:val="16"/>
                <w:szCs w:val="16"/>
              </w:rPr>
              <w:t>ARRs</w:t>
            </w:r>
            <w:r w:rsidRPr="005C644D">
              <w:rPr>
                <w:rFonts w:cs="Arial"/>
                <w:i/>
                <w:sz w:val="16"/>
                <w:szCs w:val="16"/>
              </w:rPr>
              <w:t xml:space="preserve"> – </w:t>
            </w:r>
            <w:r w:rsidRPr="005C644D">
              <w:rPr>
                <w:rFonts w:cs="Arial"/>
                <w:sz w:val="16"/>
                <w:szCs w:val="16"/>
              </w:rPr>
              <w:t>section 7</w:t>
            </w:r>
          </w:p>
        </w:tc>
        <w:tc>
          <w:tcPr>
            <w:tcW w:w="1591" w:type="dxa"/>
            <w:tcBorders>
              <w:left w:val="single" w:sz="4" w:space="0" w:color="auto"/>
            </w:tcBorders>
          </w:tcPr>
          <w:p w14:paraId="05DB8AFA" w14:textId="77777777" w:rsidR="005C644D" w:rsidRPr="005C644D" w:rsidRDefault="005C644D" w:rsidP="0077653D">
            <w:pPr>
              <w:pStyle w:val="Text"/>
              <w:spacing w:before="100" w:after="100"/>
              <w:jc w:val="center"/>
              <w:rPr>
                <w:rFonts w:cs="Arial"/>
                <w:sz w:val="16"/>
                <w:szCs w:val="16"/>
              </w:rPr>
            </w:pPr>
            <w:r w:rsidRPr="005C644D">
              <w:rPr>
                <w:rFonts w:cs="Arial"/>
                <w:sz w:val="16"/>
                <w:szCs w:val="16"/>
              </w:rPr>
              <w:t>1</w:t>
            </w:r>
          </w:p>
        </w:tc>
      </w:tr>
      <w:tr w:rsidR="005C644D" w:rsidRPr="005C644D" w14:paraId="3C1D1CE9" w14:textId="77777777" w:rsidTr="0077653D">
        <w:trPr>
          <w:cantSplit/>
        </w:trPr>
        <w:tc>
          <w:tcPr>
            <w:tcW w:w="1548" w:type="dxa"/>
            <w:vMerge w:val="restart"/>
            <w:tcBorders>
              <w:right w:val="single" w:sz="4" w:space="0" w:color="auto"/>
            </w:tcBorders>
          </w:tcPr>
          <w:p w14:paraId="10F25EB8"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Accessibility</w:t>
            </w:r>
          </w:p>
        </w:tc>
        <w:tc>
          <w:tcPr>
            <w:tcW w:w="4264" w:type="dxa"/>
            <w:tcBorders>
              <w:left w:val="single" w:sz="4" w:space="0" w:color="auto"/>
              <w:right w:val="single" w:sz="4" w:space="0" w:color="auto"/>
            </w:tcBorders>
          </w:tcPr>
          <w:p w14:paraId="3D288126"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Table of contents</w:t>
            </w:r>
          </w:p>
          <w:p w14:paraId="55EF7382"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Glossary</w:t>
            </w:r>
          </w:p>
        </w:tc>
        <w:tc>
          <w:tcPr>
            <w:tcW w:w="2520" w:type="dxa"/>
            <w:tcBorders>
              <w:left w:val="single" w:sz="4" w:space="0" w:color="auto"/>
            </w:tcBorders>
          </w:tcPr>
          <w:p w14:paraId="5E2F20DC" w14:textId="77777777" w:rsidR="005C644D" w:rsidRPr="008E5958" w:rsidRDefault="005C644D" w:rsidP="0077653D">
            <w:pPr>
              <w:pStyle w:val="Text"/>
              <w:spacing w:before="100" w:after="100"/>
              <w:rPr>
                <w:rFonts w:cs="Arial"/>
                <w:sz w:val="16"/>
                <w:szCs w:val="16"/>
              </w:rPr>
            </w:pPr>
            <w:r w:rsidRPr="008E5958">
              <w:rPr>
                <w:rFonts w:cs="Arial"/>
                <w:sz w:val="16"/>
                <w:szCs w:val="16"/>
              </w:rPr>
              <w:t>ARRs – section 9.1</w:t>
            </w:r>
          </w:p>
        </w:tc>
        <w:tc>
          <w:tcPr>
            <w:tcW w:w="1591" w:type="dxa"/>
            <w:tcBorders>
              <w:left w:val="single" w:sz="4" w:space="0" w:color="auto"/>
            </w:tcBorders>
          </w:tcPr>
          <w:p w14:paraId="510C8192" w14:textId="77777777" w:rsidR="005C644D" w:rsidRPr="008E5958" w:rsidRDefault="005C644D" w:rsidP="0077653D">
            <w:pPr>
              <w:pStyle w:val="Text"/>
              <w:spacing w:before="100" w:after="100"/>
              <w:jc w:val="center"/>
              <w:rPr>
                <w:rFonts w:cs="Arial"/>
                <w:sz w:val="16"/>
                <w:szCs w:val="16"/>
              </w:rPr>
            </w:pPr>
            <w:r w:rsidRPr="008E5958">
              <w:rPr>
                <w:rFonts w:cs="Arial"/>
                <w:sz w:val="16"/>
                <w:szCs w:val="16"/>
              </w:rPr>
              <w:t>iii</w:t>
            </w:r>
          </w:p>
          <w:p w14:paraId="67D39C39" w14:textId="77777777" w:rsidR="005C644D" w:rsidRPr="008E5958" w:rsidRDefault="005C644D" w:rsidP="0077653D">
            <w:pPr>
              <w:pStyle w:val="Text"/>
              <w:spacing w:before="100" w:after="100"/>
              <w:jc w:val="center"/>
              <w:rPr>
                <w:rFonts w:cs="Arial"/>
                <w:sz w:val="16"/>
                <w:szCs w:val="16"/>
              </w:rPr>
            </w:pPr>
            <w:r w:rsidRPr="008E5958">
              <w:rPr>
                <w:rFonts w:cs="Arial"/>
                <w:sz w:val="16"/>
                <w:szCs w:val="16"/>
              </w:rPr>
              <w:t>109</w:t>
            </w:r>
          </w:p>
        </w:tc>
      </w:tr>
      <w:tr w:rsidR="005C644D" w:rsidRPr="005C644D" w14:paraId="517C362D" w14:textId="77777777" w:rsidTr="0077653D">
        <w:trPr>
          <w:cantSplit/>
        </w:trPr>
        <w:tc>
          <w:tcPr>
            <w:tcW w:w="1548" w:type="dxa"/>
            <w:vMerge/>
            <w:tcBorders>
              <w:right w:val="single" w:sz="4" w:space="0" w:color="auto"/>
            </w:tcBorders>
          </w:tcPr>
          <w:p w14:paraId="43EAE731"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25B426C2"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Public availability</w:t>
            </w:r>
          </w:p>
        </w:tc>
        <w:tc>
          <w:tcPr>
            <w:tcW w:w="2520" w:type="dxa"/>
            <w:tcBorders>
              <w:left w:val="single" w:sz="4" w:space="0" w:color="auto"/>
            </w:tcBorders>
          </w:tcPr>
          <w:p w14:paraId="0B3F9FCB"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9.2</w:t>
            </w:r>
          </w:p>
        </w:tc>
        <w:tc>
          <w:tcPr>
            <w:tcW w:w="1591" w:type="dxa"/>
            <w:tcBorders>
              <w:left w:val="single" w:sz="4" w:space="0" w:color="auto"/>
            </w:tcBorders>
          </w:tcPr>
          <w:p w14:paraId="22E1F4E2" w14:textId="77777777" w:rsidR="005C644D" w:rsidRPr="005C644D" w:rsidRDefault="005C644D" w:rsidP="0077653D">
            <w:pPr>
              <w:pStyle w:val="Text"/>
              <w:spacing w:before="100" w:after="100"/>
              <w:jc w:val="center"/>
              <w:rPr>
                <w:rFonts w:cs="Arial"/>
                <w:sz w:val="16"/>
                <w:szCs w:val="16"/>
              </w:rPr>
            </w:pPr>
            <w:r w:rsidRPr="005C644D">
              <w:rPr>
                <w:rFonts w:cs="Arial"/>
                <w:sz w:val="16"/>
                <w:szCs w:val="16"/>
              </w:rPr>
              <w:t>ii</w:t>
            </w:r>
          </w:p>
        </w:tc>
      </w:tr>
      <w:tr w:rsidR="005C644D" w:rsidRPr="005C644D" w14:paraId="2B0684F0" w14:textId="77777777" w:rsidTr="0077653D">
        <w:trPr>
          <w:cantSplit/>
        </w:trPr>
        <w:tc>
          <w:tcPr>
            <w:tcW w:w="1548" w:type="dxa"/>
            <w:vMerge/>
            <w:tcBorders>
              <w:right w:val="single" w:sz="4" w:space="0" w:color="auto"/>
            </w:tcBorders>
          </w:tcPr>
          <w:p w14:paraId="25373F68"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53883134"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Interpreter service statement</w:t>
            </w:r>
          </w:p>
        </w:tc>
        <w:tc>
          <w:tcPr>
            <w:tcW w:w="2520" w:type="dxa"/>
            <w:tcBorders>
              <w:left w:val="single" w:sz="4" w:space="0" w:color="auto"/>
            </w:tcBorders>
          </w:tcPr>
          <w:p w14:paraId="2AD4691D" w14:textId="77777777" w:rsidR="005C644D" w:rsidRPr="005C644D" w:rsidRDefault="005C644D" w:rsidP="0077653D">
            <w:pPr>
              <w:pStyle w:val="Text"/>
              <w:spacing w:before="100" w:after="100"/>
              <w:rPr>
                <w:rFonts w:cs="Arial"/>
                <w:i/>
                <w:sz w:val="16"/>
                <w:szCs w:val="16"/>
              </w:rPr>
            </w:pPr>
            <w:r w:rsidRPr="005C644D">
              <w:rPr>
                <w:rFonts w:cs="Arial"/>
                <w:i/>
                <w:sz w:val="16"/>
                <w:szCs w:val="16"/>
              </w:rPr>
              <w:t>Queensland Government Language Services Policy</w:t>
            </w:r>
          </w:p>
          <w:p w14:paraId="31D1537B"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9.3</w:t>
            </w:r>
          </w:p>
        </w:tc>
        <w:tc>
          <w:tcPr>
            <w:tcW w:w="1591" w:type="dxa"/>
            <w:tcBorders>
              <w:left w:val="single" w:sz="4" w:space="0" w:color="auto"/>
            </w:tcBorders>
          </w:tcPr>
          <w:p w14:paraId="467C5646" w14:textId="77777777" w:rsidR="005C644D" w:rsidRPr="005C644D" w:rsidRDefault="005C644D" w:rsidP="0077653D">
            <w:pPr>
              <w:pStyle w:val="Text"/>
              <w:spacing w:before="100" w:after="100"/>
              <w:jc w:val="center"/>
              <w:rPr>
                <w:rFonts w:cs="Arial"/>
                <w:sz w:val="16"/>
                <w:szCs w:val="16"/>
              </w:rPr>
            </w:pPr>
            <w:r w:rsidRPr="005C644D">
              <w:rPr>
                <w:rFonts w:cs="Arial"/>
                <w:sz w:val="16"/>
                <w:szCs w:val="16"/>
              </w:rPr>
              <w:t>ii</w:t>
            </w:r>
          </w:p>
        </w:tc>
      </w:tr>
      <w:tr w:rsidR="005C644D" w:rsidRPr="005C644D" w14:paraId="71ED0A4F" w14:textId="77777777" w:rsidTr="0077653D">
        <w:trPr>
          <w:cantSplit/>
        </w:trPr>
        <w:tc>
          <w:tcPr>
            <w:tcW w:w="1548" w:type="dxa"/>
            <w:vMerge/>
            <w:tcBorders>
              <w:right w:val="single" w:sz="4" w:space="0" w:color="auto"/>
            </w:tcBorders>
          </w:tcPr>
          <w:p w14:paraId="3426A5EF"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49B884E3"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Copyright notice</w:t>
            </w:r>
          </w:p>
        </w:tc>
        <w:tc>
          <w:tcPr>
            <w:tcW w:w="2520" w:type="dxa"/>
            <w:tcBorders>
              <w:left w:val="single" w:sz="4" w:space="0" w:color="auto"/>
            </w:tcBorders>
          </w:tcPr>
          <w:p w14:paraId="46CEC1BF" w14:textId="77777777" w:rsidR="005C644D" w:rsidRPr="005C644D" w:rsidRDefault="005C644D" w:rsidP="0077653D">
            <w:pPr>
              <w:pStyle w:val="Text"/>
              <w:spacing w:before="100" w:after="100"/>
              <w:rPr>
                <w:rFonts w:cs="Arial"/>
                <w:i/>
                <w:sz w:val="16"/>
                <w:szCs w:val="16"/>
              </w:rPr>
            </w:pPr>
            <w:r w:rsidRPr="005C644D">
              <w:rPr>
                <w:rFonts w:cs="Arial"/>
                <w:i/>
                <w:sz w:val="16"/>
                <w:szCs w:val="16"/>
              </w:rPr>
              <w:t>Copyright Act 1968</w:t>
            </w:r>
          </w:p>
          <w:p w14:paraId="04EB8898"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9.4</w:t>
            </w:r>
          </w:p>
        </w:tc>
        <w:tc>
          <w:tcPr>
            <w:tcW w:w="1591" w:type="dxa"/>
            <w:tcBorders>
              <w:left w:val="single" w:sz="4" w:space="0" w:color="auto"/>
            </w:tcBorders>
          </w:tcPr>
          <w:p w14:paraId="5AE3D847" w14:textId="77777777" w:rsidR="005C644D" w:rsidRPr="005C644D" w:rsidRDefault="005C644D" w:rsidP="0077653D">
            <w:pPr>
              <w:pStyle w:val="Text"/>
              <w:spacing w:before="100" w:after="100"/>
              <w:jc w:val="center"/>
              <w:rPr>
                <w:rFonts w:cs="Arial"/>
                <w:sz w:val="16"/>
                <w:szCs w:val="16"/>
              </w:rPr>
            </w:pPr>
            <w:r w:rsidRPr="005C644D">
              <w:rPr>
                <w:rFonts w:cs="Arial"/>
                <w:sz w:val="16"/>
                <w:szCs w:val="16"/>
              </w:rPr>
              <w:t>ii</w:t>
            </w:r>
          </w:p>
        </w:tc>
      </w:tr>
      <w:tr w:rsidR="005C644D" w:rsidRPr="005C644D" w14:paraId="48557E6F" w14:textId="77777777" w:rsidTr="0077653D">
        <w:trPr>
          <w:cantSplit/>
        </w:trPr>
        <w:tc>
          <w:tcPr>
            <w:tcW w:w="1548" w:type="dxa"/>
            <w:vMerge/>
            <w:tcBorders>
              <w:right w:val="single" w:sz="4" w:space="0" w:color="auto"/>
            </w:tcBorders>
          </w:tcPr>
          <w:p w14:paraId="2DB175D5"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0C022D0C"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Information Licensing</w:t>
            </w:r>
          </w:p>
        </w:tc>
        <w:tc>
          <w:tcPr>
            <w:tcW w:w="2520" w:type="dxa"/>
            <w:tcBorders>
              <w:left w:val="single" w:sz="4" w:space="0" w:color="auto"/>
            </w:tcBorders>
          </w:tcPr>
          <w:p w14:paraId="4A86CF78" w14:textId="77777777" w:rsidR="005C644D" w:rsidRPr="005C644D" w:rsidRDefault="005C644D" w:rsidP="0077653D">
            <w:pPr>
              <w:pStyle w:val="Text"/>
              <w:spacing w:before="100" w:after="100"/>
              <w:rPr>
                <w:rFonts w:cs="Arial"/>
                <w:i/>
                <w:sz w:val="16"/>
                <w:szCs w:val="16"/>
              </w:rPr>
            </w:pPr>
            <w:r w:rsidRPr="005C644D">
              <w:rPr>
                <w:rFonts w:cs="Arial"/>
                <w:i/>
                <w:sz w:val="16"/>
                <w:szCs w:val="16"/>
              </w:rPr>
              <w:t>QGEA – Information Licensing</w:t>
            </w:r>
          </w:p>
          <w:p w14:paraId="30D20B95"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9.5</w:t>
            </w:r>
          </w:p>
        </w:tc>
        <w:tc>
          <w:tcPr>
            <w:tcW w:w="1591" w:type="dxa"/>
            <w:tcBorders>
              <w:left w:val="single" w:sz="4" w:space="0" w:color="auto"/>
            </w:tcBorders>
          </w:tcPr>
          <w:p w14:paraId="05131691" w14:textId="77777777" w:rsidR="005C644D" w:rsidRPr="005C644D" w:rsidRDefault="005C644D" w:rsidP="0077653D">
            <w:pPr>
              <w:pStyle w:val="Text"/>
              <w:spacing w:before="100" w:after="100"/>
              <w:jc w:val="center"/>
              <w:rPr>
                <w:rFonts w:cs="Arial"/>
                <w:sz w:val="16"/>
                <w:szCs w:val="16"/>
              </w:rPr>
            </w:pPr>
            <w:r w:rsidRPr="005C644D">
              <w:rPr>
                <w:rFonts w:cs="Arial"/>
                <w:sz w:val="16"/>
                <w:szCs w:val="16"/>
              </w:rPr>
              <w:t>ii</w:t>
            </w:r>
          </w:p>
        </w:tc>
      </w:tr>
      <w:tr w:rsidR="005C644D" w:rsidRPr="005C644D" w14:paraId="7AD77E47" w14:textId="77777777" w:rsidTr="0077653D">
        <w:trPr>
          <w:cantSplit/>
          <w:trHeight w:val="485"/>
        </w:trPr>
        <w:tc>
          <w:tcPr>
            <w:tcW w:w="1548" w:type="dxa"/>
            <w:tcBorders>
              <w:right w:val="single" w:sz="4" w:space="0" w:color="auto"/>
            </w:tcBorders>
          </w:tcPr>
          <w:p w14:paraId="12E0464A"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General information</w:t>
            </w:r>
          </w:p>
        </w:tc>
        <w:tc>
          <w:tcPr>
            <w:tcW w:w="4264" w:type="dxa"/>
            <w:tcBorders>
              <w:left w:val="single" w:sz="4" w:space="0" w:color="auto"/>
              <w:right w:val="single" w:sz="4" w:space="0" w:color="auto"/>
            </w:tcBorders>
          </w:tcPr>
          <w:p w14:paraId="40F52FD1"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Introductory Information</w:t>
            </w:r>
          </w:p>
        </w:tc>
        <w:tc>
          <w:tcPr>
            <w:tcW w:w="2520" w:type="dxa"/>
            <w:tcBorders>
              <w:left w:val="single" w:sz="4" w:space="0" w:color="auto"/>
            </w:tcBorders>
          </w:tcPr>
          <w:p w14:paraId="193841D7" w14:textId="77777777" w:rsidR="005C644D" w:rsidRPr="005C644D" w:rsidRDefault="005C644D" w:rsidP="0077653D">
            <w:pPr>
              <w:pStyle w:val="Text"/>
              <w:spacing w:before="100" w:after="100"/>
              <w:rPr>
                <w:rFonts w:cs="Arial"/>
                <w:sz w:val="16"/>
                <w:szCs w:val="16"/>
                <w:lang w:val="fr-FR"/>
              </w:rPr>
            </w:pPr>
            <w:r w:rsidRPr="005C644D">
              <w:rPr>
                <w:rFonts w:cs="Arial"/>
                <w:sz w:val="16"/>
                <w:szCs w:val="16"/>
                <w:lang w:val="fr-FR"/>
              </w:rPr>
              <w:t xml:space="preserve">ARRs – section </w:t>
            </w:r>
            <w:r w:rsidRPr="005C644D">
              <w:rPr>
                <w:rFonts w:cs="Arial"/>
                <w:sz w:val="16"/>
                <w:szCs w:val="16"/>
              </w:rPr>
              <w:t>10</w:t>
            </w:r>
          </w:p>
        </w:tc>
        <w:tc>
          <w:tcPr>
            <w:tcW w:w="1591" w:type="dxa"/>
            <w:tcBorders>
              <w:left w:val="single" w:sz="4" w:space="0" w:color="auto"/>
            </w:tcBorders>
          </w:tcPr>
          <w:p w14:paraId="1E429193" w14:textId="5CAB2460" w:rsidR="005C644D" w:rsidRPr="005C644D" w:rsidRDefault="00B71E12" w:rsidP="0077653D">
            <w:pPr>
              <w:pStyle w:val="Text"/>
              <w:spacing w:before="100" w:after="100"/>
              <w:jc w:val="center"/>
              <w:rPr>
                <w:rFonts w:cs="Arial"/>
                <w:sz w:val="16"/>
                <w:szCs w:val="16"/>
              </w:rPr>
            </w:pPr>
            <w:r>
              <w:rPr>
                <w:rFonts w:cs="Arial"/>
                <w:sz w:val="16"/>
                <w:szCs w:val="16"/>
              </w:rPr>
              <w:t>2</w:t>
            </w:r>
          </w:p>
        </w:tc>
      </w:tr>
      <w:tr w:rsidR="005C644D" w:rsidRPr="005C644D" w14:paraId="15BAE888" w14:textId="77777777" w:rsidTr="0077653D">
        <w:trPr>
          <w:cantSplit/>
        </w:trPr>
        <w:tc>
          <w:tcPr>
            <w:tcW w:w="1548" w:type="dxa"/>
            <w:vMerge w:val="restart"/>
            <w:tcBorders>
              <w:right w:val="single" w:sz="4" w:space="0" w:color="auto"/>
            </w:tcBorders>
          </w:tcPr>
          <w:p w14:paraId="38146DBE"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Non-financial performance</w:t>
            </w:r>
          </w:p>
        </w:tc>
        <w:tc>
          <w:tcPr>
            <w:tcW w:w="4264" w:type="dxa"/>
            <w:tcBorders>
              <w:left w:val="single" w:sz="4" w:space="0" w:color="auto"/>
              <w:right w:val="single" w:sz="4" w:space="0" w:color="auto"/>
            </w:tcBorders>
          </w:tcPr>
          <w:p w14:paraId="02C2E6EC"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Government’s objectives for the community and whole-of-government plans/specific initiatives</w:t>
            </w:r>
          </w:p>
        </w:tc>
        <w:tc>
          <w:tcPr>
            <w:tcW w:w="2520" w:type="dxa"/>
            <w:tcBorders>
              <w:left w:val="single" w:sz="4" w:space="0" w:color="auto"/>
            </w:tcBorders>
          </w:tcPr>
          <w:p w14:paraId="0A21977F"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11.1</w:t>
            </w:r>
          </w:p>
        </w:tc>
        <w:tc>
          <w:tcPr>
            <w:tcW w:w="1591" w:type="dxa"/>
            <w:tcBorders>
              <w:left w:val="single" w:sz="4" w:space="0" w:color="auto"/>
            </w:tcBorders>
          </w:tcPr>
          <w:p w14:paraId="45BD999D" w14:textId="5DCFF214" w:rsidR="005C644D" w:rsidRPr="003B3922" w:rsidRDefault="005C644D" w:rsidP="0077653D">
            <w:pPr>
              <w:pStyle w:val="Text"/>
              <w:spacing w:before="100" w:after="100"/>
              <w:jc w:val="center"/>
              <w:rPr>
                <w:rFonts w:cs="Arial"/>
                <w:sz w:val="16"/>
                <w:szCs w:val="16"/>
                <w:highlight w:val="yellow"/>
              </w:rPr>
            </w:pPr>
            <w:r w:rsidRPr="00655260">
              <w:rPr>
                <w:rFonts w:cs="Arial"/>
                <w:sz w:val="16"/>
                <w:szCs w:val="16"/>
              </w:rPr>
              <w:t>1</w:t>
            </w:r>
            <w:r w:rsidR="001419F4">
              <w:rPr>
                <w:rFonts w:cs="Arial"/>
                <w:sz w:val="16"/>
                <w:szCs w:val="16"/>
              </w:rPr>
              <w:t>0</w:t>
            </w:r>
          </w:p>
        </w:tc>
      </w:tr>
      <w:tr w:rsidR="005C644D" w:rsidRPr="005C644D" w14:paraId="239E76E9" w14:textId="77777777" w:rsidTr="0077653D">
        <w:trPr>
          <w:cantSplit/>
        </w:trPr>
        <w:tc>
          <w:tcPr>
            <w:tcW w:w="1548" w:type="dxa"/>
            <w:vMerge/>
            <w:tcBorders>
              <w:right w:val="single" w:sz="4" w:space="0" w:color="auto"/>
            </w:tcBorders>
          </w:tcPr>
          <w:p w14:paraId="3E775F0E"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04867807"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Agency objectives and performance indicators</w:t>
            </w:r>
          </w:p>
        </w:tc>
        <w:tc>
          <w:tcPr>
            <w:tcW w:w="2520" w:type="dxa"/>
            <w:tcBorders>
              <w:left w:val="single" w:sz="4" w:space="0" w:color="auto"/>
            </w:tcBorders>
          </w:tcPr>
          <w:p w14:paraId="35B75326"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11.2</w:t>
            </w:r>
          </w:p>
        </w:tc>
        <w:tc>
          <w:tcPr>
            <w:tcW w:w="1591" w:type="dxa"/>
            <w:tcBorders>
              <w:left w:val="single" w:sz="4" w:space="0" w:color="auto"/>
            </w:tcBorders>
          </w:tcPr>
          <w:p w14:paraId="54FDB1E5" w14:textId="7794C664" w:rsidR="005C644D" w:rsidRPr="003B3922" w:rsidRDefault="00595B2F" w:rsidP="0077653D">
            <w:pPr>
              <w:pStyle w:val="Text"/>
              <w:spacing w:before="100" w:after="100"/>
              <w:jc w:val="center"/>
              <w:rPr>
                <w:rFonts w:cs="Arial"/>
                <w:sz w:val="16"/>
                <w:szCs w:val="16"/>
                <w:highlight w:val="yellow"/>
              </w:rPr>
            </w:pPr>
            <w:r w:rsidRPr="005C2C25">
              <w:rPr>
                <w:rFonts w:cs="Arial"/>
                <w:sz w:val="16"/>
                <w:szCs w:val="16"/>
              </w:rPr>
              <w:t>4</w:t>
            </w:r>
            <w:r w:rsidR="005C2C25" w:rsidRPr="003B3922">
              <w:rPr>
                <w:rFonts w:cs="Arial"/>
                <w:sz w:val="16"/>
                <w:szCs w:val="16"/>
              </w:rPr>
              <w:t>-8</w:t>
            </w:r>
          </w:p>
        </w:tc>
      </w:tr>
      <w:tr w:rsidR="005C644D" w:rsidRPr="005C644D" w14:paraId="16A908D1" w14:textId="77777777" w:rsidTr="0077653D">
        <w:trPr>
          <w:cantSplit/>
        </w:trPr>
        <w:tc>
          <w:tcPr>
            <w:tcW w:w="1548" w:type="dxa"/>
            <w:vMerge/>
            <w:tcBorders>
              <w:bottom w:val="nil"/>
              <w:right w:val="single" w:sz="4" w:space="0" w:color="auto"/>
            </w:tcBorders>
          </w:tcPr>
          <w:p w14:paraId="11447E85"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0BB67ECC"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 xml:space="preserve">Agency service areas and service standards </w:t>
            </w:r>
          </w:p>
        </w:tc>
        <w:tc>
          <w:tcPr>
            <w:tcW w:w="2520" w:type="dxa"/>
            <w:tcBorders>
              <w:left w:val="single" w:sz="4" w:space="0" w:color="auto"/>
            </w:tcBorders>
          </w:tcPr>
          <w:p w14:paraId="732B20B6" w14:textId="77777777" w:rsidR="005C644D" w:rsidRPr="005C644D" w:rsidRDefault="005C644D" w:rsidP="0077653D">
            <w:pPr>
              <w:pStyle w:val="Text"/>
              <w:spacing w:before="100" w:after="100"/>
              <w:rPr>
                <w:rFonts w:cs="Arial"/>
                <w:i/>
                <w:sz w:val="16"/>
                <w:szCs w:val="16"/>
              </w:rPr>
            </w:pPr>
            <w:r w:rsidRPr="005C644D">
              <w:rPr>
                <w:rFonts w:cs="Arial"/>
                <w:sz w:val="16"/>
                <w:szCs w:val="16"/>
              </w:rPr>
              <w:t>ARRs – section 11.3</w:t>
            </w:r>
          </w:p>
        </w:tc>
        <w:tc>
          <w:tcPr>
            <w:tcW w:w="1591" w:type="dxa"/>
            <w:tcBorders>
              <w:left w:val="single" w:sz="4" w:space="0" w:color="auto"/>
            </w:tcBorders>
          </w:tcPr>
          <w:p w14:paraId="5892E6B1" w14:textId="0D86E414" w:rsidR="005C644D" w:rsidRPr="003B3922" w:rsidRDefault="005C644D" w:rsidP="0077653D">
            <w:pPr>
              <w:pStyle w:val="Text"/>
              <w:spacing w:before="100" w:after="100"/>
              <w:jc w:val="center"/>
              <w:rPr>
                <w:rFonts w:cs="Arial"/>
                <w:sz w:val="16"/>
                <w:szCs w:val="16"/>
                <w:highlight w:val="yellow"/>
              </w:rPr>
            </w:pPr>
            <w:r w:rsidRPr="005C2C25">
              <w:rPr>
                <w:rFonts w:cs="Arial"/>
                <w:sz w:val="16"/>
                <w:szCs w:val="16"/>
              </w:rPr>
              <w:t>1</w:t>
            </w:r>
            <w:r w:rsidR="00C439F4">
              <w:rPr>
                <w:rFonts w:cs="Arial"/>
                <w:sz w:val="16"/>
                <w:szCs w:val="16"/>
              </w:rPr>
              <w:t>3</w:t>
            </w:r>
          </w:p>
        </w:tc>
      </w:tr>
      <w:tr w:rsidR="005C644D" w:rsidRPr="005C644D" w14:paraId="039650EC" w14:textId="77777777" w:rsidTr="0077653D">
        <w:trPr>
          <w:cantSplit/>
        </w:trPr>
        <w:tc>
          <w:tcPr>
            <w:tcW w:w="1548" w:type="dxa"/>
            <w:tcBorders>
              <w:right w:val="single" w:sz="4" w:space="0" w:color="auto"/>
            </w:tcBorders>
          </w:tcPr>
          <w:p w14:paraId="6DC3FEB5"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Financial performance</w:t>
            </w:r>
          </w:p>
        </w:tc>
        <w:tc>
          <w:tcPr>
            <w:tcW w:w="4264" w:type="dxa"/>
            <w:tcBorders>
              <w:left w:val="single" w:sz="4" w:space="0" w:color="auto"/>
              <w:right w:val="single" w:sz="4" w:space="0" w:color="auto"/>
            </w:tcBorders>
          </w:tcPr>
          <w:p w14:paraId="130F5C38"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Summary of financial performance</w:t>
            </w:r>
          </w:p>
        </w:tc>
        <w:tc>
          <w:tcPr>
            <w:tcW w:w="2520" w:type="dxa"/>
            <w:tcBorders>
              <w:left w:val="single" w:sz="4" w:space="0" w:color="auto"/>
            </w:tcBorders>
          </w:tcPr>
          <w:p w14:paraId="4F518A90"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12.1</w:t>
            </w:r>
          </w:p>
        </w:tc>
        <w:tc>
          <w:tcPr>
            <w:tcW w:w="1591" w:type="dxa"/>
            <w:tcBorders>
              <w:left w:val="single" w:sz="4" w:space="0" w:color="auto"/>
            </w:tcBorders>
          </w:tcPr>
          <w:p w14:paraId="063D9553" w14:textId="13D9ABF8" w:rsidR="005C644D" w:rsidRPr="005C644D" w:rsidRDefault="00C439F4" w:rsidP="0077653D">
            <w:pPr>
              <w:pStyle w:val="Text"/>
              <w:spacing w:before="100" w:after="100"/>
              <w:jc w:val="center"/>
              <w:rPr>
                <w:rFonts w:cs="Arial"/>
                <w:sz w:val="16"/>
                <w:szCs w:val="16"/>
              </w:rPr>
            </w:pPr>
            <w:r>
              <w:rPr>
                <w:rFonts w:cs="Arial"/>
                <w:sz w:val="16"/>
                <w:szCs w:val="16"/>
              </w:rPr>
              <w:t>31</w:t>
            </w:r>
          </w:p>
        </w:tc>
      </w:tr>
      <w:tr w:rsidR="005C644D" w:rsidRPr="005C644D" w14:paraId="71D096B5" w14:textId="77777777" w:rsidTr="0077653D">
        <w:trPr>
          <w:cantSplit/>
        </w:trPr>
        <w:tc>
          <w:tcPr>
            <w:tcW w:w="1548" w:type="dxa"/>
            <w:vMerge w:val="restart"/>
            <w:tcBorders>
              <w:right w:val="single" w:sz="4" w:space="0" w:color="auto"/>
            </w:tcBorders>
          </w:tcPr>
          <w:p w14:paraId="38AB10F4"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Governance – management and structure</w:t>
            </w:r>
          </w:p>
        </w:tc>
        <w:tc>
          <w:tcPr>
            <w:tcW w:w="4264" w:type="dxa"/>
            <w:tcBorders>
              <w:left w:val="single" w:sz="4" w:space="0" w:color="auto"/>
              <w:right w:val="single" w:sz="4" w:space="0" w:color="auto"/>
            </w:tcBorders>
          </w:tcPr>
          <w:p w14:paraId="15B6225B"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 xml:space="preserve">Organisational structure </w:t>
            </w:r>
          </w:p>
        </w:tc>
        <w:tc>
          <w:tcPr>
            <w:tcW w:w="2520" w:type="dxa"/>
            <w:tcBorders>
              <w:left w:val="single" w:sz="4" w:space="0" w:color="auto"/>
            </w:tcBorders>
          </w:tcPr>
          <w:p w14:paraId="0750BC01"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13.1</w:t>
            </w:r>
          </w:p>
        </w:tc>
        <w:tc>
          <w:tcPr>
            <w:tcW w:w="1591" w:type="dxa"/>
            <w:tcBorders>
              <w:left w:val="single" w:sz="4" w:space="0" w:color="auto"/>
            </w:tcBorders>
          </w:tcPr>
          <w:p w14:paraId="3F4915A8" w14:textId="20A6FC59" w:rsidR="005C644D" w:rsidRPr="005C644D" w:rsidRDefault="005C644D" w:rsidP="0077653D">
            <w:pPr>
              <w:pStyle w:val="Text"/>
              <w:spacing w:before="100" w:after="100"/>
              <w:jc w:val="center"/>
              <w:rPr>
                <w:rFonts w:cs="Arial"/>
                <w:sz w:val="16"/>
                <w:szCs w:val="16"/>
              </w:rPr>
            </w:pPr>
            <w:r w:rsidRPr="005C644D">
              <w:rPr>
                <w:rFonts w:cs="Arial"/>
                <w:sz w:val="16"/>
                <w:szCs w:val="16"/>
              </w:rPr>
              <w:t>1</w:t>
            </w:r>
            <w:r w:rsidR="00C439F4">
              <w:rPr>
                <w:rFonts w:cs="Arial"/>
                <w:sz w:val="16"/>
                <w:szCs w:val="16"/>
              </w:rPr>
              <w:t>4</w:t>
            </w:r>
          </w:p>
        </w:tc>
      </w:tr>
      <w:tr w:rsidR="005C644D" w:rsidRPr="005C644D" w14:paraId="6F339927" w14:textId="77777777" w:rsidTr="0077653D">
        <w:trPr>
          <w:cantSplit/>
        </w:trPr>
        <w:tc>
          <w:tcPr>
            <w:tcW w:w="1548" w:type="dxa"/>
            <w:vMerge/>
            <w:tcBorders>
              <w:right w:val="single" w:sz="4" w:space="0" w:color="auto"/>
            </w:tcBorders>
          </w:tcPr>
          <w:p w14:paraId="6A32A54C"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33FC4514"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Executive management</w:t>
            </w:r>
          </w:p>
        </w:tc>
        <w:tc>
          <w:tcPr>
            <w:tcW w:w="2520" w:type="dxa"/>
            <w:tcBorders>
              <w:left w:val="single" w:sz="4" w:space="0" w:color="auto"/>
            </w:tcBorders>
          </w:tcPr>
          <w:p w14:paraId="6FF2DC64"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13.2</w:t>
            </w:r>
          </w:p>
        </w:tc>
        <w:tc>
          <w:tcPr>
            <w:tcW w:w="1591" w:type="dxa"/>
            <w:tcBorders>
              <w:left w:val="single" w:sz="4" w:space="0" w:color="auto"/>
            </w:tcBorders>
          </w:tcPr>
          <w:p w14:paraId="52FDD725" w14:textId="412B9F19" w:rsidR="005C644D" w:rsidRPr="005C644D" w:rsidRDefault="005C644D" w:rsidP="0077653D">
            <w:pPr>
              <w:pStyle w:val="Text"/>
              <w:spacing w:before="100" w:after="100"/>
              <w:jc w:val="center"/>
              <w:rPr>
                <w:rFonts w:cs="Arial"/>
                <w:sz w:val="16"/>
                <w:szCs w:val="16"/>
              </w:rPr>
            </w:pPr>
            <w:r w:rsidRPr="005C644D">
              <w:rPr>
                <w:rFonts w:cs="Arial"/>
                <w:sz w:val="16"/>
                <w:szCs w:val="16"/>
              </w:rPr>
              <w:t>1</w:t>
            </w:r>
            <w:r w:rsidR="00C439F4">
              <w:rPr>
                <w:rFonts w:cs="Arial"/>
                <w:sz w:val="16"/>
                <w:szCs w:val="16"/>
              </w:rPr>
              <w:t>5</w:t>
            </w:r>
          </w:p>
        </w:tc>
      </w:tr>
      <w:tr w:rsidR="005C644D" w:rsidRPr="005C644D" w14:paraId="0665FD02" w14:textId="77777777" w:rsidTr="0077653D">
        <w:trPr>
          <w:cantSplit/>
        </w:trPr>
        <w:tc>
          <w:tcPr>
            <w:tcW w:w="1548" w:type="dxa"/>
            <w:vMerge/>
            <w:tcBorders>
              <w:right w:val="single" w:sz="4" w:space="0" w:color="auto"/>
            </w:tcBorders>
          </w:tcPr>
          <w:p w14:paraId="298770E5"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4C02C141"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Government bodies (statutory bodies and other entities)</w:t>
            </w:r>
          </w:p>
        </w:tc>
        <w:tc>
          <w:tcPr>
            <w:tcW w:w="2520" w:type="dxa"/>
            <w:tcBorders>
              <w:left w:val="single" w:sz="4" w:space="0" w:color="auto"/>
            </w:tcBorders>
          </w:tcPr>
          <w:p w14:paraId="20BCC012"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13.3</w:t>
            </w:r>
          </w:p>
        </w:tc>
        <w:tc>
          <w:tcPr>
            <w:tcW w:w="1591" w:type="dxa"/>
            <w:tcBorders>
              <w:left w:val="single" w:sz="4" w:space="0" w:color="auto"/>
            </w:tcBorders>
          </w:tcPr>
          <w:p w14:paraId="042123C5" w14:textId="6FA4B9C9" w:rsidR="005C644D" w:rsidRPr="005C644D" w:rsidRDefault="005C644D" w:rsidP="0077653D">
            <w:pPr>
              <w:pStyle w:val="Text"/>
              <w:spacing w:before="100" w:after="100"/>
              <w:jc w:val="center"/>
              <w:rPr>
                <w:rFonts w:cs="Arial"/>
                <w:sz w:val="16"/>
                <w:szCs w:val="16"/>
              </w:rPr>
            </w:pPr>
            <w:r w:rsidRPr="005C644D">
              <w:rPr>
                <w:rFonts w:cs="Arial"/>
                <w:sz w:val="16"/>
                <w:szCs w:val="16"/>
              </w:rPr>
              <w:t>1</w:t>
            </w:r>
            <w:r w:rsidR="00C439F4">
              <w:rPr>
                <w:rFonts w:cs="Arial"/>
                <w:sz w:val="16"/>
                <w:szCs w:val="16"/>
              </w:rPr>
              <w:t>5</w:t>
            </w:r>
            <w:r w:rsidRPr="005C644D">
              <w:rPr>
                <w:rFonts w:cs="Arial"/>
                <w:sz w:val="16"/>
                <w:szCs w:val="16"/>
              </w:rPr>
              <w:t>-</w:t>
            </w:r>
            <w:r w:rsidR="00C439F4">
              <w:rPr>
                <w:rFonts w:cs="Arial"/>
                <w:sz w:val="16"/>
                <w:szCs w:val="16"/>
              </w:rPr>
              <w:t>19</w:t>
            </w:r>
          </w:p>
        </w:tc>
      </w:tr>
      <w:tr w:rsidR="005C644D" w:rsidRPr="005C644D" w14:paraId="33D3ADEF" w14:textId="77777777" w:rsidTr="0077653D">
        <w:trPr>
          <w:cantSplit/>
        </w:trPr>
        <w:tc>
          <w:tcPr>
            <w:tcW w:w="1548" w:type="dxa"/>
            <w:vMerge/>
            <w:tcBorders>
              <w:right w:val="single" w:sz="4" w:space="0" w:color="auto"/>
            </w:tcBorders>
          </w:tcPr>
          <w:p w14:paraId="11A7F14C"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72E0B398"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Public Sector Ethics</w:t>
            </w:r>
            <w:r w:rsidRPr="005C644D">
              <w:rPr>
                <w:rFonts w:cs="Arial"/>
                <w:b/>
                <w:i/>
                <w:sz w:val="16"/>
                <w:szCs w:val="16"/>
              </w:rPr>
              <w:t xml:space="preserve"> </w:t>
            </w:r>
          </w:p>
        </w:tc>
        <w:tc>
          <w:tcPr>
            <w:tcW w:w="2520" w:type="dxa"/>
            <w:tcBorders>
              <w:left w:val="single" w:sz="4" w:space="0" w:color="auto"/>
            </w:tcBorders>
          </w:tcPr>
          <w:p w14:paraId="3156B6E5" w14:textId="77777777" w:rsidR="005C644D" w:rsidRPr="005C644D" w:rsidRDefault="005C644D" w:rsidP="0077653D">
            <w:pPr>
              <w:pStyle w:val="Text"/>
              <w:spacing w:before="100" w:after="100"/>
              <w:rPr>
                <w:rFonts w:cs="Arial"/>
                <w:i/>
                <w:sz w:val="16"/>
                <w:szCs w:val="16"/>
              </w:rPr>
            </w:pPr>
            <w:r w:rsidRPr="005C644D">
              <w:rPr>
                <w:rFonts w:cs="Arial"/>
                <w:i/>
                <w:sz w:val="16"/>
                <w:szCs w:val="16"/>
              </w:rPr>
              <w:t>Public Sector Ethics Act 1994</w:t>
            </w:r>
          </w:p>
          <w:p w14:paraId="66B33F96"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13.4</w:t>
            </w:r>
          </w:p>
        </w:tc>
        <w:tc>
          <w:tcPr>
            <w:tcW w:w="1591" w:type="dxa"/>
            <w:tcBorders>
              <w:left w:val="single" w:sz="4" w:space="0" w:color="auto"/>
            </w:tcBorders>
          </w:tcPr>
          <w:p w14:paraId="059B59E1" w14:textId="1D783774" w:rsidR="005C644D" w:rsidRPr="005C644D" w:rsidRDefault="005C644D" w:rsidP="0077653D">
            <w:pPr>
              <w:pStyle w:val="Text"/>
              <w:spacing w:before="100" w:after="100"/>
              <w:jc w:val="center"/>
              <w:rPr>
                <w:rFonts w:cs="Arial"/>
                <w:sz w:val="16"/>
                <w:szCs w:val="16"/>
              </w:rPr>
            </w:pPr>
            <w:r w:rsidRPr="005C644D">
              <w:rPr>
                <w:rFonts w:cs="Arial"/>
                <w:sz w:val="16"/>
                <w:szCs w:val="16"/>
              </w:rPr>
              <w:t>3</w:t>
            </w:r>
            <w:r w:rsidR="00C439F4">
              <w:rPr>
                <w:rFonts w:cs="Arial"/>
                <w:sz w:val="16"/>
                <w:szCs w:val="16"/>
              </w:rPr>
              <w:t>0</w:t>
            </w:r>
          </w:p>
        </w:tc>
      </w:tr>
      <w:tr w:rsidR="005C644D" w:rsidRPr="005C644D" w14:paraId="287957EE" w14:textId="77777777" w:rsidTr="0077653D">
        <w:trPr>
          <w:cantSplit/>
        </w:trPr>
        <w:tc>
          <w:tcPr>
            <w:tcW w:w="1548" w:type="dxa"/>
            <w:vMerge/>
            <w:tcBorders>
              <w:right w:val="single" w:sz="4" w:space="0" w:color="auto"/>
            </w:tcBorders>
          </w:tcPr>
          <w:p w14:paraId="5AC46F35"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3CEB25BC"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 xml:space="preserve">Human Rights </w:t>
            </w:r>
          </w:p>
        </w:tc>
        <w:tc>
          <w:tcPr>
            <w:tcW w:w="2520" w:type="dxa"/>
            <w:tcBorders>
              <w:left w:val="single" w:sz="4" w:space="0" w:color="auto"/>
            </w:tcBorders>
          </w:tcPr>
          <w:p w14:paraId="24138334" w14:textId="77777777" w:rsidR="005C644D" w:rsidRPr="005C644D" w:rsidRDefault="005C644D" w:rsidP="0077653D">
            <w:pPr>
              <w:pStyle w:val="Text"/>
              <w:spacing w:before="100" w:after="100"/>
              <w:rPr>
                <w:rFonts w:cs="Arial"/>
                <w:i/>
                <w:sz w:val="16"/>
                <w:szCs w:val="16"/>
              </w:rPr>
            </w:pPr>
            <w:r w:rsidRPr="005C644D">
              <w:rPr>
                <w:rFonts w:cs="Arial"/>
                <w:i/>
                <w:sz w:val="16"/>
                <w:szCs w:val="16"/>
              </w:rPr>
              <w:t>Human Rights Act 2019</w:t>
            </w:r>
          </w:p>
          <w:p w14:paraId="1B9D1691"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13.5</w:t>
            </w:r>
          </w:p>
        </w:tc>
        <w:tc>
          <w:tcPr>
            <w:tcW w:w="1591" w:type="dxa"/>
            <w:tcBorders>
              <w:left w:val="single" w:sz="4" w:space="0" w:color="auto"/>
            </w:tcBorders>
          </w:tcPr>
          <w:p w14:paraId="747786C0" w14:textId="27F4121E"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C439F4">
              <w:rPr>
                <w:rFonts w:cs="Arial"/>
                <w:sz w:val="16"/>
                <w:szCs w:val="16"/>
              </w:rPr>
              <w:t>0</w:t>
            </w:r>
          </w:p>
        </w:tc>
      </w:tr>
      <w:tr w:rsidR="005C644D" w:rsidRPr="005C644D" w14:paraId="0C097621" w14:textId="77777777" w:rsidTr="0077653D">
        <w:trPr>
          <w:cantSplit/>
        </w:trPr>
        <w:tc>
          <w:tcPr>
            <w:tcW w:w="1548" w:type="dxa"/>
            <w:vMerge/>
            <w:tcBorders>
              <w:right w:val="single" w:sz="4" w:space="0" w:color="auto"/>
            </w:tcBorders>
          </w:tcPr>
          <w:p w14:paraId="522F19C1"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73FBE836"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i/>
                <w:sz w:val="16"/>
                <w:szCs w:val="16"/>
              </w:rPr>
            </w:pPr>
            <w:r w:rsidRPr="005C644D">
              <w:rPr>
                <w:rFonts w:cs="Arial"/>
                <w:b/>
                <w:sz w:val="16"/>
                <w:szCs w:val="16"/>
              </w:rPr>
              <w:t>Queensland public service values</w:t>
            </w:r>
          </w:p>
        </w:tc>
        <w:tc>
          <w:tcPr>
            <w:tcW w:w="2520" w:type="dxa"/>
            <w:tcBorders>
              <w:left w:val="single" w:sz="4" w:space="0" w:color="auto"/>
            </w:tcBorders>
          </w:tcPr>
          <w:p w14:paraId="22085D6D" w14:textId="77777777" w:rsidR="005C644D" w:rsidRPr="005C644D" w:rsidRDefault="005C644D" w:rsidP="0077653D">
            <w:pPr>
              <w:pStyle w:val="Text"/>
              <w:spacing w:before="100" w:after="100"/>
              <w:rPr>
                <w:rFonts w:cs="Arial"/>
                <w:i/>
                <w:sz w:val="16"/>
                <w:szCs w:val="16"/>
              </w:rPr>
            </w:pPr>
            <w:r w:rsidRPr="005C644D">
              <w:rPr>
                <w:rFonts w:cs="Arial"/>
                <w:sz w:val="16"/>
                <w:szCs w:val="16"/>
              </w:rPr>
              <w:t>ARRs – section 13.6</w:t>
            </w:r>
          </w:p>
        </w:tc>
        <w:tc>
          <w:tcPr>
            <w:tcW w:w="1591" w:type="dxa"/>
            <w:tcBorders>
              <w:left w:val="single" w:sz="4" w:space="0" w:color="auto"/>
            </w:tcBorders>
          </w:tcPr>
          <w:p w14:paraId="35F4D12D" w14:textId="5967CC7C" w:rsidR="005C644D" w:rsidRPr="005C644D" w:rsidRDefault="005C644D" w:rsidP="0077653D">
            <w:pPr>
              <w:pStyle w:val="Text"/>
              <w:spacing w:before="100" w:after="100"/>
              <w:jc w:val="center"/>
              <w:rPr>
                <w:rFonts w:cs="Arial"/>
                <w:sz w:val="16"/>
                <w:szCs w:val="16"/>
              </w:rPr>
            </w:pPr>
            <w:r w:rsidRPr="005C644D">
              <w:rPr>
                <w:rFonts w:cs="Arial"/>
                <w:sz w:val="16"/>
                <w:szCs w:val="16"/>
              </w:rPr>
              <w:t>3</w:t>
            </w:r>
            <w:r w:rsidR="00C439F4">
              <w:rPr>
                <w:rFonts w:cs="Arial"/>
                <w:sz w:val="16"/>
                <w:szCs w:val="16"/>
              </w:rPr>
              <w:t>0</w:t>
            </w:r>
          </w:p>
        </w:tc>
      </w:tr>
      <w:tr w:rsidR="005C644D" w:rsidRPr="005C644D" w14:paraId="5E50FA65" w14:textId="77777777" w:rsidTr="0077653D">
        <w:trPr>
          <w:cantSplit/>
        </w:trPr>
        <w:tc>
          <w:tcPr>
            <w:tcW w:w="1548" w:type="dxa"/>
            <w:vMerge w:val="restart"/>
            <w:tcBorders>
              <w:right w:val="single" w:sz="4" w:space="0" w:color="auto"/>
            </w:tcBorders>
          </w:tcPr>
          <w:p w14:paraId="62058E1A"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Governance – risk management and accountability</w:t>
            </w:r>
          </w:p>
        </w:tc>
        <w:tc>
          <w:tcPr>
            <w:tcW w:w="4264" w:type="dxa"/>
            <w:tcBorders>
              <w:top w:val="nil"/>
              <w:left w:val="single" w:sz="4" w:space="0" w:color="auto"/>
              <w:right w:val="single" w:sz="4" w:space="0" w:color="auto"/>
            </w:tcBorders>
          </w:tcPr>
          <w:p w14:paraId="0A296B8B"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Risk management</w:t>
            </w:r>
          </w:p>
        </w:tc>
        <w:tc>
          <w:tcPr>
            <w:tcW w:w="2520" w:type="dxa"/>
            <w:tcBorders>
              <w:top w:val="nil"/>
              <w:left w:val="single" w:sz="4" w:space="0" w:color="auto"/>
            </w:tcBorders>
          </w:tcPr>
          <w:p w14:paraId="720F5CC7" w14:textId="77777777" w:rsidR="005C644D" w:rsidRPr="005C644D" w:rsidRDefault="005C644D" w:rsidP="0077653D">
            <w:pPr>
              <w:pStyle w:val="Text"/>
              <w:tabs>
                <w:tab w:val="right" w:pos="2304"/>
              </w:tabs>
              <w:spacing w:before="100" w:after="100"/>
              <w:rPr>
                <w:rFonts w:cs="Arial"/>
                <w:sz w:val="16"/>
                <w:szCs w:val="16"/>
              </w:rPr>
            </w:pPr>
            <w:r w:rsidRPr="005C644D">
              <w:rPr>
                <w:rFonts w:cs="Arial"/>
                <w:sz w:val="16"/>
                <w:szCs w:val="16"/>
              </w:rPr>
              <w:t>ARRs – section 14.1</w:t>
            </w:r>
          </w:p>
        </w:tc>
        <w:tc>
          <w:tcPr>
            <w:tcW w:w="1591" w:type="dxa"/>
            <w:tcBorders>
              <w:top w:val="nil"/>
              <w:left w:val="single" w:sz="4" w:space="0" w:color="auto"/>
            </w:tcBorders>
          </w:tcPr>
          <w:p w14:paraId="526741B7" w14:textId="7E1C84BD"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C439F4">
              <w:rPr>
                <w:rFonts w:cs="Arial"/>
                <w:sz w:val="16"/>
                <w:szCs w:val="16"/>
              </w:rPr>
              <w:t>3</w:t>
            </w:r>
          </w:p>
        </w:tc>
      </w:tr>
      <w:tr w:rsidR="005C644D" w:rsidRPr="005C644D" w14:paraId="03F31F1B" w14:textId="77777777" w:rsidTr="0077653D">
        <w:trPr>
          <w:cantSplit/>
        </w:trPr>
        <w:tc>
          <w:tcPr>
            <w:tcW w:w="1548" w:type="dxa"/>
            <w:vMerge/>
            <w:tcBorders>
              <w:right w:val="single" w:sz="4" w:space="0" w:color="auto"/>
            </w:tcBorders>
          </w:tcPr>
          <w:p w14:paraId="63A2EAA0"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7C0FF894"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Audit committee</w:t>
            </w:r>
          </w:p>
        </w:tc>
        <w:tc>
          <w:tcPr>
            <w:tcW w:w="2520" w:type="dxa"/>
            <w:tcBorders>
              <w:left w:val="single" w:sz="4" w:space="0" w:color="auto"/>
            </w:tcBorders>
          </w:tcPr>
          <w:p w14:paraId="0BC03AA8"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14.2</w:t>
            </w:r>
          </w:p>
        </w:tc>
        <w:tc>
          <w:tcPr>
            <w:tcW w:w="1591" w:type="dxa"/>
            <w:tcBorders>
              <w:left w:val="single" w:sz="4" w:space="0" w:color="auto"/>
            </w:tcBorders>
          </w:tcPr>
          <w:p w14:paraId="6897004B" w14:textId="271D42BE" w:rsidR="005C644D" w:rsidRPr="005C644D" w:rsidRDefault="004D3ADE" w:rsidP="0077653D">
            <w:pPr>
              <w:pStyle w:val="Text"/>
              <w:spacing w:before="100" w:after="100"/>
              <w:jc w:val="center"/>
              <w:rPr>
                <w:rFonts w:cs="Arial"/>
                <w:sz w:val="16"/>
                <w:szCs w:val="16"/>
              </w:rPr>
            </w:pPr>
            <w:r>
              <w:rPr>
                <w:rFonts w:cs="Arial"/>
                <w:sz w:val="16"/>
                <w:szCs w:val="16"/>
              </w:rPr>
              <w:t>23/</w:t>
            </w:r>
            <w:r w:rsidR="005C644D" w:rsidRPr="005C644D">
              <w:rPr>
                <w:rFonts w:cs="Arial"/>
                <w:sz w:val="16"/>
                <w:szCs w:val="16"/>
              </w:rPr>
              <w:t>1</w:t>
            </w:r>
            <w:r>
              <w:rPr>
                <w:rFonts w:cs="Arial"/>
                <w:sz w:val="16"/>
                <w:szCs w:val="16"/>
              </w:rPr>
              <w:t>6</w:t>
            </w:r>
          </w:p>
        </w:tc>
      </w:tr>
      <w:tr w:rsidR="005C644D" w:rsidRPr="005C644D" w14:paraId="140E735D" w14:textId="77777777" w:rsidTr="0077653D">
        <w:trPr>
          <w:cantSplit/>
          <w:trHeight w:val="422"/>
        </w:trPr>
        <w:tc>
          <w:tcPr>
            <w:tcW w:w="1548" w:type="dxa"/>
            <w:vMerge/>
            <w:tcBorders>
              <w:right w:val="single" w:sz="4" w:space="0" w:color="auto"/>
            </w:tcBorders>
          </w:tcPr>
          <w:p w14:paraId="20FD0AD4"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26952D73"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Internal audit</w:t>
            </w:r>
          </w:p>
        </w:tc>
        <w:tc>
          <w:tcPr>
            <w:tcW w:w="2520" w:type="dxa"/>
            <w:tcBorders>
              <w:left w:val="single" w:sz="4" w:space="0" w:color="auto"/>
            </w:tcBorders>
          </w:tcPr>
          <w:p w14:paraId="43FD64BA"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14.3</w:t>
            </w:r>
          </w:p>
        </w:tc>
        <w:tc>
          <w:tcPr>
            <w:tcW w:w="1591" w:type="dxa"/>
            <w:tcBorders>
              <w:left w:val="single" w:sz="4" w:space="0" w:color="auto"/>
            </w:tcBorders>
          </w:tcPr>
          <w:p w14:paraId="6B0E0624" w14:textId="28964512"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4D3ADE">
              <w:rPr>
                <w:rFonts w:cs="Arial"/>
                <w:sz w:val="16"/>
                <w:szCs w:val="16"/>
              </w:rPr>
              <w:t>3</w:t>
            </w:r>
          </w:p>
        </w:tc>
      </w:tr>
      <w:tr w:rsidR="005C644D" w:rsidRPr="005C644D" w14:paraId="1268AFE4" w14:textId="77777777" w:rsidTr="0077653D">
        <w:trPr>
          <w:cantSplit/>
          <w:trHeight w:val="422"/>
        </w:trPr>
        <w:tc>
          <w:tcPr>
            <w:tcW w:w="1548" w:type="dxa"/>
            <w:vMerge/>
            <w:tcBorders>
              <w:right w:val="single" w:sz="4" w:space="0" w:color="auto"/>
            </w:tcBorders>
          </w:tcPr>
          <w:p w14:paraId="096C7A00"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219102DB"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External scrutiny</w:t>
            </w:r>
          </w:p>
        </w:tc>
        <w:tc>
          <w:tcPr>
            <w:tcW w:w="2520" w:type="dxa"/>
            <w:tcBorders>
              <w:left w:val="single" w:sz="4" w:space="0" w:color="auto"/>
            </w:tcBorders>
          </w:tcPr>
          <w:p w14:paraId="53274F85"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14.4</w:t>
            </w:r>
          </w:p>
        </w:tc>
        <w:tc>
          <w:tcPr>
            <w:tcW w:w="1591" w:type="dxa"/>
            <w:tcBorders>
              <w:left w:val="single" w:sz="4" w:space="0" w:color="auto"/>
            </w:tcBorders>
          </w:tcPr>
          <w:p w14:paraId="2622717E" w14:textId="27E49969" w:rsidR="005C644D" w:rsidRPr="005C644D" w:rsidRDefault="005C644D" w:rsidP="0077653D">
            <w:pPr>
              <w:pStyle w:val="Text"/>
              <w:spacing w:before="100" w:after="100"/>
              <w:jc w:val="center"/>
              <w:rPr>
                <w:rFonts w:cs="Arial"/>
                <w:sz w:val="16"/>
                <w:szCs w:val="16"/>
              </w:rPr>
            </w:pPr>
            <w:r w:rsidRPr="00655260">
              <w:rPr>
                <w:rFonts w:cs="Arial"/>
                <w:sz w:val="16"/>
                <w:szCs w:val="16"/>
              </w:rPr>
              <w:t>2</w:t>
            </w:r>
            <w:r w:rsidR="004D3ADE">
              <w:rPr>
                <w:rFonts w:cs="Arial"/>
                <w:sz w:val="16"/>
                <w:szCs w:val="16"/>
              </w:rPr>
              <w:t>5</w:t>
            </w:r>
          </w:p>
        </w:tc>
      </w:tr>
      <w:tr w:rsidR="005C644D" w:rsidRPr="005C644D" w14:paraId="3F94BB3A" w14:textId="77777777" w:rsidTr="0077653D">
        <w:trPr>
          <w:cantSplit/>
          <w:trHeight w:val="422"/>
        </w:trPr>
        <w:tc>
          <w:tcPr>
            <w:tcW w:w="1548" w:type="dxa"/>
            <w:vMerge/>
            <w:tcBorders>
              <w:right w:val="single" w:sz="4" w:space="0" w:color="auto"/>
            </w:tcBorders>
          </w:tcPr>
          <w:p w14:paraId="55306B62"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3D94793A"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Information systems and recordkeeping</w:t>
            </w:r>
          </w:p>
        </w:tc>
        <w:tc>
          <w:tcPr>
            <w:tcW w:w="2520" w:type="dxa"/>
            <w:tcBorders>
              <w:left w:val="single" w:sz="4" w:space="0" w:color="auto"/>
            </w:tcBorders>
          </w:tcPr>
          <w:p w14:paraId="03FB6BC2"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14.5</w:t>
            </w:r>
          </w:p>
        </w:tc>
        <w:tc>
          <w:tcPr>
            <w:tcW w:w="1591" w:type="dxa"/>
            <w:tcBorders>
              <w:left w:val="single" w:sz="4" w:space="0" w:color="auto"/>
            </w:tcBorders>
          </w:tcPr>
          <w:p w14:paraId="5F61A21A" w14:textId="07DE0AC5"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4D3ADE">
              <w:rPr>
                <w:rFonts w:cs="Arial"/>
                <w:sz w:val="16"/>
                <w:szCs w:val="16"/>
              </w:rPr>
              <w:t>4</w:t>
            </w:r>
          </w:p>
        </w:tc>
      </w:tr>
      <w:tr w:rsidR="005C644D" w:rsidRPr="005C644D" w14:paraId="3011DE35" w14:textId="77777777" w:rsidTr="0077653D">
        <w:trPr>
          <w:cantSplit/>
          <w:trHeight w:val="422"/>
        </w:trPr>
        <w:tc>
          <w:tcPr>
            <w:tcW w:w="1548" w:type="dxa"/>
            <w:vMerge/>
            <w:tcBorders>
              <w:right w:val="single" w:sz="4" w:space="0" w:color="auto"/>
            </w:tcBorders>
          </w:tcPr>
          <w:p w14:paraId="47DF7C9B"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63BC2CA9"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Information Security attestation</w:t>
            </w:r>
          </w:p>
        </w:tc>
        <w:tc>
          <w:tcPr>
            <w:tcW w:w="2520" w:type="dxa"/>
            <w:tcBorders>
              <w:left w:val="single" w:sz="4" w:space="0" w:color="auto"/>
            </w:tcBorders>
          </w:tcPr>
          <w:p w14:paraId="450A2DE1"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14.6</w:t>
            </w:r>
          </w:p>
        </w:tc>
        <w:tc>
          <w:tcPr>
            <w:tcW w:w="1591" w:type="dxa"/>
            <w:tcBorders>
              <w:left w:val="single" w:sz="4" w:space="0" w:color="auto"/>
            </w:tcBorders>
          </w:tcPr>
          <w:p w14:paraId="328EEC74" w14:textId="6C4FCED4"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4D3ADE">
              <w:rPr>
                <w:rFonts w:cs="Arial"/>
                <w:sz w:val="16"/>
                <w:szCs w:val="16"/>
              </w:rPr>
              <w:t>5</w:t>
            </w:r>
          </w:p>
        </w:tc>
      </w:tr>
      <w:tr w:rsidR="005C644D" w:rsidRPr="005C644D" w14:paraId="0E4AF490" w14:textId="77777777" w:rsidTr="0077653D">
        <w:trPr>
          <w:cantSplit/>
        </w:trPr>
        <w:tc>
          <w:tcPr>
            <w:tcW w:w="1548" w:type="dxa"/>
            <w:vMerge w:val="restart"/>
            <w:tcBorders>
              <w:right w:val="single" w:sz="4" w:space="0" w:color="auto"/>
            </w:tcBorders>
          </w:tcPr>
          <w:p w14:paraId="38865658" w14:textId="77777777" w:rsidR="005C644D" w:rsidRPr="005C644D" w:rsidRDefault="005C644D" w:rsidP="0077653D">
            <w:pPr>
              <w:pStyle w:val="Text"/>
              <w:spacing w:before="100" w:after="100"/>
              <w:rPr>
                <w:rFonts w:cs="Arial"/>
                <w:b/>
                <w:bCs/>
                <w:sz w:val="16"/>
                <w:szCs w:val="16"/>
              </w:rPr>
            </w:pPr>
            <w:r w:rsidRPr="005C644D">
              <w:rPr>
                <w:rFonts w:cs="Arial"/>
                <w:b/>
                <w:bCs/>
                <w:sz w:val="16"/>
                <w:szCs w:val="16"/>
              </w:rPr>
              <w:t>Governance – human resources</w:t>
            </w:r>
          </w:p>
        </w:tc>
        <w:tc>
          <w:tcPr>
            <w:tcW w:w="4264" w:type="dxa"/>
            <w:tcBorders>
              <w:left w:val="single" w:sz="4" w:space="0" w:color="auto"/>
              <w:right w:val="single" w:sz="4" w:space="0" w:color="auto"/>
            </w:tcBorders>
          </w:tcPr>
          <w:p w14:paraId="14AB4590"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Strategic workforce planning and performance</w:t>
            </w:r>
          </w:p>
        </w:tc>
        <w:tc>
          <w:tcPr>
            <w:tcW w:w="2520" w:type="dxa"/>
            <w:tcBorders>
              <w:left w:val="single" w:sz="4" w:space="0" w:color="auto"/>
            </w:tcBorders>
          </w:tcPr>
          <w:p w14:paraId="099865C1"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15.1</w:t>
            </w:r>
          </w:p>
        </w:tc>
        <w:tc>
          <w:tcPr>
            <w:tcW w:w="1591" w:type="dxa"/>
            <w:tcBorders>
              <w:left w:val="single" w:sz="4" w:space="0" w:color="auto"/>
            </w:tcBorders>
          </w:tcPr>
          <w:p w14:paraId="368458AF" w14:textId="4CBE7BBF"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4D3ADE">
              <w:rPr>
                <w:rFonts w:cs="Arial"/>
                <w:sz w:val="16"/>
                <w:szCs w:val="16"/>
              </w:rPr>
              <w:t>6</w:t>
            </w:r>
          </w:p>
        </w:tc>
      </w:tr>
      <w:tr w:rsidR="005C644D" w:rsidRPr="005C644D" w14:paraId="4CC6567D" w14:textId="77777777" w:rsidTr="0077653D">
        <w:trPr>
          <w:cantSplit/>
        </w:trPr>
        <w:tc>
          <w:tcPr>
            <w:tcW w:w="1548" w:type="dxa"/>
            <w:vMerge/>
            <w:tcBorders>
              <w:right w:val="single" w:sz="4" w:space="0" w:color="auto"/>
            </w:tcBorders>
          </w:tcPr>
          <w:p w14:paraId="6C94FA9F" w14:textId="77777777" w:rsidR="005C644D" w:rsidRPr="005C644D" w:rsidRDefault="005C644D" w:rsidP="0077653D">
            <w:pPr>
              <w:pStyle w:val="Text"/>
              <w:spacing w:before="100" w:after="100"/>
              <w:rPr>
                <w:rFonts w:cs="Arial"/>
                <w:b/>
                <w:bCs/>
                <w:sz w:val="16"/>
                <w:szCs w:val="16"/>
              </w:rPr>
            </w:pPr>
          </w:p>
        </w:tc>
        <w:tc>
          <w:tcPr>
            <w:tcW w:w="4264" w:type="dxa"/>
            <w:tcBorders>
              <w:left w:val="single" w:sz="4" w:space="0" w:color="auto"/>
              <w:right w:val="single" w:sz="4" w:space="0" w:color="auto"/>
            </w:tcBorders>
          </w:tcPr>
          <w:p w14:paraId="2A5F9C73"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Early retirement, redundancy and retrenchment</w:t>
            </w:r>
          </w:p>
        </w:tc>
        <w:tc>
          <w:tcPr>
            <w:tcW w:w="2520" w:type="dxa"/>
            <w:tcBorders>
              <w:left w:val="single" w:sz="4" w:space="0" w:color="auto"/>
            </w:tcBorders>
          </w:tcPr>
          <w:p w14:paraId="3101B6D4" w14:textId="77777777" w:rsidR="005C644D" w:rsidRPr="005C644D" w:rsidRDefault="005C644D" w:rsidP="0077653D">
            <w:pPr>
              <w:pStyle w:val="Text"/>
              <w:spacing w:before="100" w:after="100"/>
              <w:rPr>
                <w:rFonts w:cs="Arial"/>
                <w:sz w:val="16"/>
                <w:szCs w:val="16"/>
              </w:rPr>
            </w:pPr>
            <w:r w:rsidRPr="005C644D">
              <w:rPr>
                <w:rFonts w:cs="Arial"/>
                <w:sz w:val="16"/>
                <w:szCs w:val="16"/>
              </w:rPr>
              <w:t xml:space="preserve">Directive No.04/18 </w:t>
            </w:r>
            <w:r w:rsidRPr="005C644D">
              <w:rPr>
                <w:rFonts w:cs="Arial"/>
                <w:i/>
                <w:sz w:val="16"/>
                <w:szCs w:val="16"/>
              </w:rPr>
              <w:t xml:space="preserve">Early Retirement, Redundancy and Retrenchment </w:t>
            </w:r>
          </w:p>
          <w:p w14:paraId="29CFAEB2"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15.2</w:t>
            </w:r>
          </w:p>
        </w:tc>
        <w:tc>
          <w:tcPr>
            <w:tcW w:w="1591" w:type="dxa"/>
            <w:tcBorders>
              <w:left w:val="single" w:sz="4" w:space="0" w:color="auto"/>
            </w:tcBorders>
          </w:tcPr>
          <w:p w14:paraId="1F6DA7AD" w14:textId="429E3B68" w:rsidR="005C644D" w:rsidRPr="005C644D" w:rsidRDefault="005C644D" w:rsidP="0077653D">
            <w:pPr>
              <w:pStyle w:val="Text"/>
              <w:spacing w:before="100" w:after="100"/>
              <w:jc w:val="center"/>
              <w:rPr>
                <w:rFonts w:cs="Arial"/>
                <w:sz w:val="16"/>
                <w:szCs w:val="16"/>
              </w:rPr>
            </w:pPr>
            <w:r w:rsidRPr="005C644D">
              <w:rPr>
                <w:rFonts w:cs="Arial"/>
                <w:sz w:val="16"/>
                <w:szCs w:val="16"/>
              </w:rPr>
              <w:t>2</w:t>
            </w:r>
            <w:r w:rsidR="004D3ADE">
              <w:rPr>
                <w:rFonts w:cs="Arial"/>
                <w:sz w:val="16"/>
                <w:szCs w:val="16"/>
              </w:rPr>
              <w:t>7</w:t>
            </w:r>
          </w:p>
        </w:tc>
      </w:tr>
      <w:tr w:rsidR="005C644D" w:rsidRPr="005C644D" w14:paraId="55BC69AF" w14:textId="77777777" w:rsidTr="0077653D">
        <w:trPr>
          <w:cantSplit/>
        </w:trPr>
        <w:tc>
          <w:tcPr>
            <w:tcW w:w="1548" w:type="dxa"/>
            <w:vMerge w:val="restart"/>
            <w:tcBorders>
              <w:right w:val="single" w:sz="4" w:space="0" w:color="auto"/>
            </w:tcBorders>
          </w:tcPr>
          <w:p w14:paraId="6FF0CD8D" w14:textId="77777777" w:rsidR="005C644D" w:rsidRPr="005C644D" w:rsidRDefault="005C644D" w:rsidP="0077653D">
            <w:pPr>
              <w:pStyle w:val="Text"/>
              <w:spacing w:before="100" w:after="100"/>
              <w:rPr>
                <w:rFonts w:cs="Arial"/>
                <w:b/>
                <w:bCs/>
                <w:sz w:val="16"/>
              </w:rPr>
            </w:pPr>
            <w:r w:rsidRPr="005C644D">
              <w:rPr>
                <w:rFonts w:cs="Arial"/>
                <w:b/>
                <w:bCs/>
                <w:sz w:val="16"/>
              </w:rPr>
              <w:t>Open Data</w:t>
            </w:r>
          </w:p>
        </w:tc>
        <w:tc>
          <w:tcPr>
            <w:tcW w:w="4264" w:type="dxa"/>
            <w:tcBorders>
              <w:left w:val="single" w:sz="4" w:space="0" w:color="auto"/>
              <w:right w:val="single" w:sz="4" w:space="0" w:color="auto"/>
            </w:tcBorders>
          </w:tcPr>
          <w:p w14:paraId="040A99C1"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Statement advising publication of information</w:t>
            </w:r>
          </w:p>
        </w:tc>
        <w:tc>
          <w:tcPr>
            <w:tcW w:w="2520" w:type="dxa"/>
            <w:tcBorders>
              <w:left w:val="single" w:sz="4" w:space="0" w:color="auto"/>
            </w:tcBorders>
          </w:tcPr>
          <w:p w14:paraId="25B93A96"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16</w:t>
            </w:r>
          </w:p>
        </w:tc>
        <w:tc>
          <w:tcPr>
            <w:tcW w:w="1591" w:type="dxa"/>
            <w:tcBorders>
              <w:left w:val="single" w:sz="4" w:space="0" w:color="auto"/>
            </w:tcBorders>
          </w:tcPr>
          <w:p w14:paraId="4E094C2E" w14:textId="77777777" w:rsidR="005C644D" w:rsidRPr="005C644D" w:rsidRDefault="005C644D" w:rsidP="0077653D">
            <w:pPr>
              <w:pStyle w:val="Text"/>
              <w:spacing w:before="100" w:after="100"/>
              <w:jc w:val="center"/>
              <w:rPr>
                <w:rFonts w:cs="Arial"/>
                <w:sz w:val="16"/>
                <w:szCs w:val="16"/>
              </w:rPr>
            </w:pPr>
            <w:r w:rsidRPr="005C644D">
              <w:rPr>
                <w:rFonts w:cs="Arial"/>
                <w:sz w:val="16"/>
                <w:szCs w:val="16"/>
              </w:rPr>
              <w:t>ii</w:t>
            </w:r>
          </w:p>
        </w:tc>
      </w:tr>
      <w:tr w:rsidR="005C644D" w:rsidRPr="005C644D" w14:paraId="08C220A6" w14:textId="77777777" w:rsidTr="0077653D">
        <w:trPr>
          <w:cantSplit/>
        </w:trPr>
        <w:tc>
          <w:tcPr>
            <w:tcW w:w="1548" w:type="dxa"/>
            <w:vMerge/>
            <w:tcBorders>
              <w:right w:val="single" w:sz="4" w:space="0" w:color="auto"/>
            </w:tcBorders>
          </w:tcPr>
          <w:p w14:paraId="382F4AC5"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09544C80"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 xml:space="preserve">Consultancies </w:t>
            </w:r>
          </w:p>
        </w:tc>
        <w:tc>
          <w:tcPr>
            <w:tcW w:w="2520" w:type="dxa"/>
            <w:tcBorders>
              <w:left w:val="single" w:sz="4" w:space="0" w:color="auto"/>
            </w:tcBorders>
          </w:tcPr>
          <w:p w14:paraId="02077151"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31.1</w:t>
            </w:r>
          </w:p>
        </w:tc>
        <w:tc>
          <w:tcPr>
            <w:tcW w:w="1591" w:type="dxa"/>
            <w:tcBorders>
              <w:left w:val="single" w:sz="4" w:space="0" w:color="auto"/>
            </w:tcBorders>
          </w:tcPr>
          <w:p w14:paraId="7292E758" w14:textId="77777777" w:rsidR="005C644D" w:rsidRPr="005C644D" w:rsidRDefault="005C644D" w:rsidP="0077653D">
            <w:pPr>
              <w:pStyle w:val="Text"/>
              <w:spacing w:before="100" w:after="100"/>
              <w:jc w:val="center"/>
              <w:rPr>
                <w:rFonts w:cs="Arial"/>
                <w:sz w:val="12"/>
                <w:szCs w:val="12"/>
              </w:rPr>
            </w:pPr>
            <w:r w:rsidRPr="005C644D">
              <w:rPr>
                <w:rStyle w:val="Hyperlink"/>
                <w:rFonts w:cs="Arial"/>
                <w:color w:val="auto"/>
                <w:sz w:val="12"/>
                <w:szCs w:val="12"/>
              </w:rPr>
              <w:t>https://data.qld.gov.au</w:t>
            </w:r>
          </w:p>
        </w:tc>
      </w:tr>
      <w:tr w:rsidR="005C644D" w:rsidRPr="005C644D" w14:paraId="47979E8F" w14:textId="77777777" w:rsidTr="0077653D">
        <w:trPr>
          <w:cantSplit/>
        </w:trPr>
        <w:tc>
          <w:tcPr>
            <w:tcW w:w="1548" w:type="dxa"/>
            <w:vMerge/>
            <w:tcBorders>
              <w:right w:val="single" w:sz="4" w:space="0" w:color="auto"/>
            </w:tcBorders>
          </w:tcPr>
          <w:p w14:paraId="1A6B264C"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1BA8E89C"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 xml:space="preserve">Overseas travel </w:t>
            </w:r>
          </w:p>
        </w:tc>
        <w:tc>
          <w:tcPr>
            <w:tcW w:w="2520" w:type="dxa"/>
            <w:tcBorders>
              <w:left w:val="single" w:sz="4" w:space="0" w:color="auto"/>
            </w:tcBorders>
          </w:tcPr>
          <w:p w14:paraId="39F06896"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31.2</w:t>
            </w:r>
          </w:p>
        </w:tc>
        <w:tc>
          <w:tcPr>
            <w:tcW w:w="1591" w:type="dxa"/>
            <w:tcBorders>
              <w:left w:val="single" w:sz="4" w:space="0" w:color="auto"/>
            </w:tcBorders>
          </w:tcPr>
          <w:p w14:paraId="56E91A02" w14:textId="77777777" w:rsidR="005C644D" w:rsidRPr="005C644D" w:rsidRDefault="005C644D" w:rsidP="0077653D">
            <w:pPr>
              <w:pStyle w:val="Text"/>
              <w:spacing w:before="100" w:after="100"/>
              <w:jc w:val="center"/>
              <w:rPr>
                <w:rFonts w:cs="Arial"/>
                <w:sz w:val="12"/>
                <w:szCs w:val="12"/>
              </w:rPr>
            </w:pPr>
            <w:r w:rsidRPr="005C644D">
              <w:rPr>
                <w:rStyle w:val="Hyperlink"/>
                <w:rFonts w:cs="Arial"/>
                <w:color w:val="auto"/>
                <w:sz w:val="12"/>
                <w:szCs w:val="12"/>
              </w:rPr>
              <w:t>https://data.qld.gov.au</w:t>
            </w:r>
          </w:p>
        </w:tc>
      </w:tr>
      <w:tr w:rsidR="005C644D" w:rsidRPr="005C644D" w14:paraId="1C4197C3" w14:textId="77777777" w:rsidTr="0077653D">
        <w:trPr>
          <w:cantSplit/>
        </w:trPr>
        <w:tc>
          <w:tcPr>
            <w:tcW w:w="1548" w:type="dxa"/>
            <w:vMerge/>
            <w:tcBorders>
              <w:right w:val="single" w:sz="4" w:space="0" w:color="auto"/>
            </w:tcBorders>
          </w:tcPr>
          <w:p w14:paraId="1EAABA01" w14:textId="77777777" w:rsidR="005C644D" w:rsidRPr="005C644D" w:rsidRDefault="005C644D" w:rsidP="0077653D">
            <w:pPr>
              <w:pStyle w:val="Text"/>
              <w:spacing w:before="100" w:after="100"/>
              <w:rPr>
                <w:rFonts w:cs="Arial"/>
                <w:b/>
                <w:bCs/>
                <w:sz w:val="16"/>
              </w:rPr>
            </w:pPr>
          </w:p>
        </w:tc>
        <w:tc>
          <w:tcPr>
            <w:tcW w:w="4264" w:type="dxa"/>
            <w:tcBorders>
              <w:left w:val="single" w:sz="4" w:space="0" w:color="auto"/>
              <w:right w:val="single" w:sz="4" w:space="0" w:color="auto"/>
            </w:tcBorders>
          </w:tcPr>
          <w:p w14:paraId="16AE7AFA"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Queensland Language Services Policy</w:t>
            </w:r>
          </w:p>
        </w:tc>
        <w:tc>
          <w:tcPr>
            <w:tcW w:w="2520" w:type="dxa"/>
            <w:tcBorders>
              <w:left w:val="single" w:sz="4" w:space="0" w:color="auto"/>
            </w:tcBorders>
          </w:tcPr>
          <w:p w14:paraId="3EB08EA7"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31.3</w:t>
            </w:r>
          </w:p>
        </w:tc>
        <w:tc>
          <w:tcPr>
            <w:tcW w:w="1591" w:type="dxa"/>
            <w:tcBorders>
              <w:left w:val="single" w:sz="4" w:space="0" w:color="auto"/>
            </w:tcBorders>
          </w:tcPr>
          <w:p w14:paraId="165D8199" w14:textId="77777777" w:rsidR="005C644D" w:rsidRPr="005C644D" w:rsidRDefault="005C644D" w:rsidP="0077653D">
            <w:pPr>
              <w:pStyle w:val="Text"/>
              <w:spacing w:before="100" w:after="100"/>
              <w:jc w:val="center"/>
              <w:rPr>
                <w:rFonts w:cs="Arial"/>
                <w:sz w:val="12"/>
                <w:szCs w:val="12"/>
              </w:rPr>
            </w:pPr>
            <w:r w:rsidRPr="005C644D">
              <w:rPr>
                <w:rStyle w:val="Hyperlink"/>
                <w:rFonts w:cs="Arial"/>
                <w:color w:val="auto"/>
                <w:sz w:val="12"/>
                <w:szCs w:val="12"/>
              </w:rPr>
              <w:t>https://data.qld.gov.au</w:t>
            </w:r>
          </w:p>
        </w:tc>
      </w:tr>
      <w:tr w:rsidR="005C644D" w:rsidRPr="005C644D" w14:paraId="65032676" w14:textId="77777777" w:rsidTr="0077653D">
        <w:trPr>
          <w:cantSplit/>
        </w:trPr>
        <w:tc>
          <w:tcPr>
            <w:tcW w:w="1548" w:type="dxa"/>
            <w:vMerge w:val="restart"/>
            <w:tcBorders>
              <w:right w:val="single" w:sz="4" w:space="0" w:color="auto"/>
            </w:tcBorders>
          </w:tcPr>
          <w:p w14:paraId="1B67CAC4" w14:textId="77777777" w:rsidR="005C644D" w:rsidRPr="005C644D" w:rsidRDefault="005C644D" w:rsidP="0077653D">
            <w:pPr>
              <w:pStyle w:val="Text"/>
              <w:spacing w:before="100" w:after="100"/>
              <w:rPr>
                <w:rFonts w:cs="Arial"/>
                <w:b/>
                <w:bCs/>
                <w:sz w:val="16"/>
              </w:rPr>
            </w:pPr>
            <w:r w:rsidRPr="005C644D">
              <w:rPr>
                <w:rFonts w:cs="Arial"/>
                <w:b/>
                <w:bCs/>
                <w:sz w:val="16"/>
              </w:rPr>
              <w:t>Financial statements</w:t>
            </w:r>
          </w:p>
        </w:tc>
        <w:tc>
          <w:tcPr>
            <w:tcW w:w="4264" w:type="dxa"/>
            <w:tcBorders>
              <w:left w:val="single" w:sz="4" w:space="0" w:color="auto"/>
              <w:right w:val="single" w:sz="4" w:space="0" w:color="auto"/>
            </w:tcBorders>
          </w:tcPr>
          <w:p w14:paraId="77DA7A25"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Certification of financial statements</w:t>
            </w:r>
          </w:p>
        </w:tc>
        <w:tc>
          <w:tcPr>
            <w:tcW w:w="2520" w:type="dxa"/>
            <w:tcBorders>
              <w:left w:val="single" w:sz="4" w:space="0" w:color="auto"/>
            </w:tcBorders>
          </w:tcPr>
          <w:p w14:paraId="138CDF72" w14:textId="77777777" w:rsidR="005C644D" w:rsidRPr="005C644D" w:rsidRDefault="005C644D" w:rsidP="0077653D">
            <w:pPr>
              <w:pStyle w:val="Text"/>
              <w:spacing w:before="100" w:after="100"/>
              <w:rPr>
                <w:rFonts w:cs="Arial"/>
                <w:sz w:val="16"/>
                <w:szCs w:val="16"/>
              </w:rPr>
            </w:pPr>
            <w:r w:rsidRPr="005C644D">
              <w:rPr>
                <w:rFonts w:cs="Arial"/>
                <w:sz w:val="16"/>
                <w:szCs w:val="16"/>
              </w:rPr>
              <w:t>FAA – section 62</w:t>
            </w:r>
          </w:p>
          <w:p w14:paraId="1E64D196" w14:textId="77777777" w:rsidR="005C644D" w:rsidRPr="005C644D" w:rsidRDefault="005C644D" w:rsidP="0077653D">
            <w:pPr>
              <w:pStyle w:val="Text"/>
              <w:spacing w:before="100" w:after="100"/>
              <w:rPr>
                <w:rFonts w:cs="Arial"/>
                <w:sz w:val="16"/>
                <w:szCs w:val="16"/>
              </w:rPr>
            </w:pPr>
            <w:r w:rsidRPr="005C644D">
              <w:rPr>
                <w:rFonts w:cs="Arial"/>
                <w:sz w:val="16"/>
                <w:szCs w:val="16"/>
              </w:rPr>
              <w:t>FPMS – sections 38, 39 and 46</w:t>
            </w:r>
          </w:p>
          <w:p w14:paraId="1CC931AC"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17.1</w:t>
            </w:r>
          </w:p>
        </w:tc>
        <w:tc>
          <w:tcPr>
            <w:tcW w:w="1591" w:type="dxa"/>
            <w:tcBorders>
              <w:left w:val="single" w:sz="4" w:space="0" w:color="auto"/>
            </w:tcBorders>
          </w:tcPr>
          <w:p w14:paraId="6D836694" w14:textId="5364D86C" w:rsidR="005C644D" w:rsidRPr="008E5958" w:rsidRDefault="005C644D" w:rsidP="0077653D">
            <w:pPr>
              <w:pStyle w:val="Text"/>
              <w:spacing w:before="100" w:after="100"/>
              <w:jc w:val="center"/>
              <w:rPr>
                <w:rFonts w:cs="Arial"/>
                <w:sz w:val="16"/>
                <w:szCs w:val="16"/>
              </w:rPr>
            </w:pPr>
            <w:r w:rsidRPr="008E5958">
              <w:rPr>
                <w:rFonts w:cs="Arial"/>
                <w:sz w:val="16"/>
                <w:szCs w:val="16"/>
              </w:rPr>
              <w:t>8</w:t>
            </w:r>
            <w:r w:rsidR="00C74B32">
              <w:rPr>
                <w:rFonts w:cs="Arial"/>
                <w:sz w:val="16"/>
                <w:szCs w:val="16"/>
              </w:rPr>
              <w:t>3</w:t>
            </w:r>
            <w:r w:rsidRPr="008E5958">
              <w:rPr>
                <w:rFonts w:cs="Arial"/>
                <w:sz w:val="16"/>
                <w:szCs w:val="16"/>
              </w:rPr>
              <w:t>, 10</w:t>
            </w:r>
            <w:r w:rsidR="00D35B1E">
              <w:rPr>
                <w:rFonts w:cs="Arial"/>
                <w:sz w:val="16"/>
                <w:szCs w:val="16"/>
              </w:rPr>
              <w:t>8</w:t>
            </w:r>
          </w:p>
        </w:tc>
      </w:tr>
      <w:tr w:rsidR="005C644D" w:rsidRPr="005C644D" w14:paraId="336F1406" w14:textId="77777777" w:rsidTr="0077653D">
        <w:trPr>
          <w:cantSplit/>
        </w:trPr>
        <w:tc>
          <w:tcPr>
            <w:tcW w:w="1548" w:type="dxa"/>
            <w:vMerge/>
            <w:tcBorders>
              <w:right w:val="single" w:sz="4" w:space="0" w:color="auto"/>
            </w:tcBorders>
          </w:tcPr>
          <w:p w14:paraId="44E76FE2" w14:textId="77777777" w:rsidR="005C644D" w:rsidRPr="005C644D" w:rsidRDefault="005C644D" w:rsidP="0077653D">
            <w:pPr>
              <w:pStyle w:val="Text"/>
              <w:spacing w:before="100" w:after="100"/>
              <w:rPr>
                <w:rFonts w:cs="Arial"/>
                <w:bCs/>
                <w:sz w:val="16"/>
              </w:rPr>
            </w:pPr>
          </w:p>
        </w:tc>
        <w:tc>
          <w:tcPr>
            <w:tcW w:w="4264" w:type="dxa"/>
            <w:tcBorders>
              <w:left w:val="single" w:sz="4" w:space="0" w:color="auto"/>
              <w:right w:val="single" w:sz="4" w:space="0" w:color="auto"/>
            </w:tcBorders>
          </w:tcPr>
          <w:p w14:paraId="7DBC03F8" w14:textId="77777777" w:rsidR="005C644D" w:rsidRPr="005C644D" w:rsidRDefault="005C644D" w:rsidP="0077653D">
            <w:pPr>
              <w:pStyle w:val="Text"/>
              <w:numPr>
                <w:ilvl w:val="0"/>
                <w:numId w:val="5"/>
              </w:numPr>
              <w:tabs>
                <w:tab w:val="clear" w:pos="360"/>
                <w:tab w:val="num" w:pos="252"/>
              </w:tabs>
              <w:spacing w:before="100" w:after="100"/>
              <w:ind w:left="252" w:hanging="252"/>
              <w:rPr>
                <w:rFonts w:cs="Arial"/>
                <w:b/>
                <w:sz w:val="16"/>
                <w:szCs w:val="16"/>
              </w:rPr>
            </w:pPr>
            <w:r w:rsidRPr="005C644D">
              <w:rPr>
                <w:rFonts w:cs="Arial"/>
                <w:b/>
                <w:sz w:val="16"/>
                <w:szCs w:val="16"/>
              </w:rPr>
              <w:t>Independent Auditor’s Report</w:t>
            </w:r>
          </w:p>
        </w:tc>
        <w:tc>
          <w:tcPr>
            <w:tcW w:w="2520" w:type="dxa"/>
            <w:tcBorders>
              <w:left w:val="single" w:sz="4" w:space="0" w:color="auto"/>
            </w:tcBorders>
          </w:tcPr>
          <w:p w14:paraId="30F13D40" w14:textId="77777777" w:rsidR="005C644D" w:rsidRPr="005C644D" w:rsidRDefault="005C644D" w:rsidP="0077653D">
            <w:pPr>
              <w:pStyle w:val="Text"/>
              <w:spacing w:before="100" w:after="100"/>
              <w:rPr>
                <w:rFonts w:cs="Arial"/>
                <w:sz w:val="16"/>
                <w:szCs w:val="16"/>
              </w:rPr>
            </w:pPr>
            <w:r w:rsidRPr="005C644D">
              <w:rPr>
                <w:rFonts w:cs="Arial"/>
                <w:sz w:val="16"/>
                <w:szCs w:val="16"/>
              </w:rPr>
              <w:t>FAA – section 62</w:t>
            </w:r>
          </w:p>
          <w:p w14:paraId="31C79957" w14:textId="77777777" w:rsidR="005C644D" w:rsidRPr="005C644D" w:rsidRDefault="005C644D" w:rsidP="0077653D">
            <w:pPr>
              <w:pStyle w:val="Text"/>
              <w:spacing w:before="100" w:after="100"/>
              <w:rPr>
                <w:rFonts w:cs="Arial"/>
                <w:sz w:val="16"/>
                <w:szCs w:val="16"/>
              </w:rPr>
            </w:pPr>
            <w:r w:rsidRPr="005C644D">
              <w:rPr>
                <w:rFonts w:cs="Arial"/>
                <w:sz w:val="16"/>
                <w:szCs w:val="16"/>
              </w:rPr>
              <w:t>FPMS – section 46</w:t>
            </w:r>
          </w:p>
          <w:p w14:paraId="51527752" w14:textId="77777777" w:rsidR="005C644D" w:rsidRPr="005C644D" w:rsidRDefault="005C644D" w:rsidP="0077653D">
            <w:pPr>
              <w:pStyle w:val="Text"/>
              <w:spacing w:before="100" w:after="100"/>
              <w:rPr>
                <w:rFonts w:cs="Arial"/>
                <w:sz w:val="16"/>
                <w:szCs w:val="16"/>
              </w:rPr>
            </w:pPr>
            <w:r w:rsidRPr="005C644D">
              <w:rPr>
                <w:rFonts w:cs="Arial"/>
                <w:sz w:val="16"/>
                <w:szCs w:val="16"/>
              </w:rPr>
              <w:t>ARRs – section 17.2</w:t>
            </w:r>
          </w:p>
        </w:tc>
        <w:tc>
          <w:tcPr>
            <w:tcW w:w="1591" w:type="dxa"/>
            <w:tcBorders>
              <w:left w:val="single" w:sz="4" w:space="0" w:color="auto"/>
            </w:tcBorders>
          </w:tcPr>
          <w:p w14:paraId="63B86106" w14:textId="5AB9DA83" w:rsidR="005C644D" w:rsidRPr="008E5958" w:rsidRDefault="005C644D" w:rsidP="0077653D">
            <w:pPr>
              <w:pStyle w:val="Text"/>
              <w:spacing w:before="100" w:after="100"/>
              <w:jc w:val="center"/>
              <w:rPr>
                <w:rFonts w:cs="Arial"/>
                <w:sz w:val="16"/>
                <w:szCs w:val="16"/>
              </w:rPr>
            </w:pPr>
            <w:r w:rsidRPr="008E5958">
              <w:rPr>
                <w:rFonts w:cs="Arial"/>
                <w:sz w:val="16"/>
                <w:szCs w:val="16"/>
              </w:rPr>
              <w:t>8</w:t>
            </w:r>
            <w:r w:rsidR="00D35B1E">
              <w:rPr>
                <w:rFonts w:cs="Arial"/>
                <w:sz w:val="16"/>
                <w:szCs w:val="16"/>
              </w:rPr>
              <w:t>4</w:t>
            </w:r>
            <w:r w:rsidRPr="008E5958">
              <w:rPr>
                <w:rFonts w:cs="Arial"/>
                <w:sz w:val="16"/>
                <w:szCs w:val="16"/>
              </w:rPr>
              <w:t>, 10</w:t>
            </w:r>
            <w:r w:rsidR="00D35B1E">
              <w:rPr>
                <w:rFonts w:cs="Arial"/>
                <w:sz w:val="16"/>
                <w:szCs w:val="16"/>
              </w:rPr>
              <w:t>9</w:t>
            </w:r>
          </w:p>
        </w:tc>
      </w:tr>
    </w:tbl>
    <w:p w14:paraId="475FF2C9" w14:textId="77777777" w:rsidR="005C644D" w:rsidRPr="005C644D" w:rsidRDefault="005C644D" w:rsidP="005C644D">
      <w:pPr>
        <w:pStyle w:val="Text"/>
        <w:rPr>
          <w:rFonts w:cs="Arial"/>
          <w:i/>
          <w:sz w:val="16"/>
          <w:szCs w:val="16"/>
        </w:rPr>
      </w:pPr>
      <w:r w:rsidRPr="005C644D">
        <w:rPr>
          <w:rFonts w:cs="Arial"/>
          <w:sz w:val="16"/>
          <w:szCs w:val="16"/>
        </w:rPr>
        <w:t xml:space="preserve">FAA </w:t>
      </w:r>
      <w:r w:rsidRPr="005C644D">
        <w:rPr>
          <w:rFonts w:cs="Arial"/>
          <w:sz w:val="16"/>
          <w:szCs w:val="16"/>
        </w:rPr>
        <w:tab/>
      </w:r>
      <w:r w:rsidRPr="005C644D">
        <w:rPr>
          <w:rFonts w:cs="Arial"/>
          <w:i/>
          <w:sz w:val="16"/>
          <w:szCs w:val="16"/>
        </w:rPr>
        <w:t xml:space="preserve">Financial Accountability Act 2009 </w:t>
      </w:r>
    </w:p>
    <w:p w14:paraId="46F1E33C" w14:textId="77777777" w:rsidR="005C644D" w:rsidRPr="005C644D" w:rsidRDefault="005C644D" w:rsidP="005C644D">
      <w:pPr>
        <w:pStyle w:val="Text"/>
        <w:rPr>
          <w:rFonts w:cs="Arial"/>
          <w:i/>
          <w:sz w:val="16"/>
          <w:szCs w:val="16"/>
        </w:rPr>
      </w:pPr>
      <w:r w:rsidRPr="005C644D">
        <w:rPr>
          <w:rFonts w:cs="Arial"/>
          <w:sz w:val="16"/>
          <w:szCs w:val="16"/>
        </w:rPr>
        <w:t xml:space="preserve">FPMS </w:t>
      </w:r>
      <w:r w:rsidRPr="005C644D">
        <w:rPr>
          <w:rFonts w:cs="Arial"/>
          <w:sz w:val="16"/>
          <w:szCs w:val="16"/>
        </w:rPr>
        <w:tab/>
      </w:r>
      <w:r w:rsidRPr="005C644D">
        <w:rPr>
          <w:rFonts w:cs="Arial"/>
          <w:i/>
          <w:sz w:val="16"/>
          <w:szCs w:val="16"/>
        </w:rPr>
        <w:t>Financial and Performance Management Standard 2019</w:t>
      </w:r>
    </w:p>
    <w:p w14:paraId="48A742F2" w14:textId="77777777" w:rsidR="005C644D" w:rsidRPr="005C644D" w:rsidRDefault="005C644D" w:rsidP="005C644D">
      <w:pPr>
        <w:pStyle w:val="Text"/>
        <w:rPr>
          <w:rFonts w:cs="Arial"/>
          <w:sz w:val="16"/>
          <w:szCs w:val="16"/>
        </w:rPr>
      </w:pPr>
      <w:r w:rsidRPr="005C644D">
        <w:rPr>
          <w:rFonts w:cs="Arial"/>
          <w:sz w:val="16"/>
          <w:szCs w:val="16"/>
        </w:rPr>
        <w:t>ARRs</w:t>
      </w:r>
      <w:r w:rsidRPr="005C644D">
        <w:rPr>
          <w:rFonts w:cs="Arial"/>
          <w:sz w:val="16"/>
          <w:szCs w:val="16"/>
        </w:rPr>
        <w:tab/>
      </w:r>
      <w:r w:rsidRPr="005C644D">
        <w:rPr>
          <w:rFonts w:cs="Arial"/>
          <w:i/>
          <w:sz w:val="16"/>
          <w:szCs w:val="16"/>
        </w:rPr>
        <w:t>Annual report requirements for Queensland Government agencies</w:t>
      </w:r>
    </w:p>
    <w:p w14:paraId="53C02910" w14:textId="77777777" w:rsidR="005C644D" w:rsidRPr="005C644D" w:rsidRDefault="005C644D" w:rsidP="005C644D">
      <w:pPr>
        <w:pStyle w:val="BodyText"/>
        <w:kinsoku w:val="0"/>
        <w:overflowPunct w:val="0"/>
        <w:spacing w:before="4"/>
        <w:ind w:left="0" w:firstLine="720"/>
        <w:rPr>
          <w:rFonts w:ascii="Times New Roman" w:hAnsi="Times New Roman" w:cs="Times New Roman"/>
          <w:sz w:val="29"/>
          <w:szCs w:val="29"/>
        </w:rPr>
      </w:pPr>
    </w:p>
    <w:p w14:paraId="0DF41AEA" w14:textId="77777777" w:rsidR="005C644D" w:rsidRPr="005C644D" w:rsidRDefault="005C644D" w:rsidP="005C644D">
      <w:pPr>
        <w:pStyle w:val="BodyText"/>
        <w:kinsoku w:val="0"/>
        <w:overflowPunct w:val="0"/>
        <w:spacing w:before="4"/>
        <w:ind w:left="0"/>
        <w:rPr>
          <w:rFonts w:ascii="Times New Roman" w:hAnsi="Times New Roman" w:cs="Times New Roman"/>
          <w:sz w:val="29"/>
          <w:szCs w:val="29"/>
        </w:rPr>
        <w:sectPr w:rsidR="005C644D" w:rsidRPr="005C644D">
          <w:headerReference w:type="even" r:id="rId72"/>
          <w:headerReference w:type="default" r:id="rId73"/>
          <w:headerReference w:type="first" r:id="rId74"/>
          <w:pgSz w:w="11910" w:h="16840"/>
          <w:pgMar w:top="1880" w:right="860" w:bottom="700" w:left="1220" w:header="1240" w:footer="507" w:gutter="0"/>
          <w:cols w:space="720" w:equalWidth="0">
            <w:col w:w="9830"/>
          </w:cols>
          <w:noEndnote/>
        </w:sectPr>
      </w:pPr>
    </w:p>
    <w:p w14:paraId="6C9BA4EE" w14:textId="6DB81583" w:rsidR="00E233A7" w:rsidRDefault="005C644D" w:rsidP="005C644D">
      <w:pPr>
        <w:pStyle w:val="BodyText"/>
        <w:kinsoku w:val="0"/>
        <w:overflowPunct w:val="0"/>
        <w:spacing w:before="2"/>
        <w:ind w:left="0"/>
        <w:jc w:val="center"/>
      </w:pPr>
      <w:r w:rsidRPr="005C644D">
        <w:rPr>
          <w:noProof/>
        </w:rPr>
        <w:lastRenderedPageBreak/>
        <w:drawing>
          <wp:inline distT="0" distB="0" distL="0" distR="0" wp14:anchorId="311D9E95" wp14:editId="58597CF7">
            <wp:extent cx="7520400" cy="10637727"/>
            <wp:effectExtent l="0" t="0" r="4445" b="0"/>
            <wp:docPr id="11" name="Picture 11" descr="A white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and grey background&#10;&#10;Description automatically generated"/>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7520400" cy="10637727"/>
                    </a:xfrm>
                    <a:prstGeom prst="rect">
                      <a:avLst/>
                    </a:prstGeom>
                    <a:noFill/>
                    <a:ln>
                      <a:noFill/>
                    </a:ln>
                  </pic:spPr>
                </pic:pic>
              </a:graphicData>
            </a:graphic>
          </wp:inline>
        </w:drawing>
      </w:r>
      <w:bookmarkEnd w:id="0"/>
    </w:p>
    <w:sectPr w:rsidR="00E233A7" w:rsidSect="00C15861">
      <w:headerReference w:type="even" r:id="rId76"/>
      <w:headerReference w:type="default" r:id="rId77"/>
      <w:footerReference w:type="default" r:id="rId78"/>
      <w:headerReference w:type="first" r:id="rId79"/>
      <w:pgSz w:w="11910" w:h="16840" w:code="9"/>
      <w:pgMar w:top="0" w:right="0" w:bottom="0" w:left="0" w:header="0" w:footer="0" w:gutter="0"/>
      <w:cols w:space="720" w:equalWidth="0">
        <w:col w:w="114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6E63" w14:textId="77777777" w:rsidR="00A97AD1" w:rsidRDefault="00A97AD1" w:rsidP="005C644D">
      <w:r>
        <w:separator/>
      </w:r>
    </w:p>
  </w:endnote>
  <w:endnote w:type="continuationSeparator" w:id="0">
    <w:p w14:paraId="5E551CE8" w14:textId="77777777" w:rsidR="00A97AD1" w:rsidRDefault="00A97AD1" w:rsidP="005C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Pro-Norm">
    <w:altName w:val="Calibri"/>
    <w:panose1 w:val="00000000000000000000"/>
    <w:charset w:val="00"/>
    <w:family w:val="swiss"/>
    <w:notTrueType/>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4BD2" w14:textId="77777777" w:rsidR="005C644D" w:rsidRDefault="005C64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EC2E" w14:textId="77777777" w:rsidR="005C644D" w:rsidRDefault="005C644D" w:rsidP="009D7791">
    <w:pPr>
      <w:pStyle w:val="BodyText"/>
      <w:kinsoku w:val="0"/>
      <w:overflowPunct w:val="0"/>
      <w:spacing w:line="204" w:lineRule="exact"/>
      <w:ind w:left="20"/>
      <w:rPr>
        <w:b/>
        <w:bCs/>
        <w:color w:val="3D3D3D"/>
        <w:sz w:val="18"/>
        <w:szCs w:val="18"/>
      </w:rPr>
    </w:pPr>
  </w:p>
  <w:p w14:paraId="72D7651E" w14:textId="77777777" w:rsidR="005C644D" w:rsidRDefault="005C644D" w:rsidP="009D7791">
    <w:pPr>
      <w:pStyle w:val="BodyText"/>
      <w:kinsoku w:val="0"/>
      <w:overflowPunct w:val="0"/>
      <w:spacing w:line="204" w:lineRule="exact"/>
      <w:ind w:left="20"/>
      <w:rPr>
        <w:b/>
        <w:bCs/>
        <w:color w:val="3D3D3D"/>
        <w:sz w:val="18"/>
        <w:szCs w:val="18"/>
      </w:rPr>
    </w:pPr>
  </w:p>
  <w:p w14:paraId="4C4F29E2" w14:textId="77777777" w:rsidR="005C644D" w:rsidRDefault="005C644D" w:rsidP="009D7791">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140691DB"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5680" behindDoc="1" locked="0" layoutInCell="0" allowOverlap="1" wp14:anchorId="42DFA205" wp14:editId="185775C2">
              <wp:simplePos x="0" y="0"/>
              <wp:positionH relativeFrom="page">
                <wp:posOffset>6198235</wp:posOffset>
              </wp:positionH>
              <wp:positionV relativeFrom="page">
                <wp:posOffset>10230485</wp:posOffset>
              </wp:positionV>
              <wp:extent cx="473075" cy="127000"/>
              <wp:effectExtent l="0" t="0"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D0453" w14:textId="77777777" w:rsidR="005C644D" w:rsidRPr="00B302AC" w:rsidRDefault="005C644D">
                          <w:pPr>
                            <w:pStyle w:val="BodyText"/>
                            <w:kinsoku w:val="0"/>
                            <w:overflowPunct w:val="0"/>
                            <w:spacing w:line="184" w:lineRule="exact"/>
                            <w:ind w:left="20"/>
                            <w:rPr>
                              <w:sz w:val="18"/>
                              <w:szCs w:val="18"/>
                            </w:rPr>
                          </w:pPr>
                          <w:r w:rsidRPr="00B302AC">
                            <w:rPr>
                              <w:sz w:val="18"/>
                              <w:szCs w:val="18"/>
                            </w:rPr>
                            <w:t>Page</w:t>
                          </w:r>
                          <w:r w:rsidRPr="00B302AC">
                            <w:rPr>
                              <w:spacing w:val="-1"/>
                              <w:sz w:val="18"/>
                              <w:szCs w:val="18"/>
                            </w:rPr>
                            <w:t xml:space="preserve"> </w:t>
                          </w:r>
                          <w:r w:rsidRPr="00B302AC">
                            <w:rPr>
                              <w:sz w:val="18"/>
                              <w:szCs w:val="18"/>
                            </w:rPr>
                            <w:fldChar w:fldCharType="begin"/>
                          </w:r>
                          <w:r w:rsidRPr="00B302AC">
                            <w:rPr>
                              <w:sz w:val="18"/>
                              <w:szCs w:val="18"/>
                            </w:rPr>
                            <w:instrText xml:space="preserve"> PAGE </w:instrText>
                          </w:r>
                          <w:r w:rsidRPr="00B302AC">
                            <w:rPr>
                              <w:sz w:val="18"/>
                              <w:szCs w:val="18"/>
                            </w:rPr>
                            <w:fldChar w:fldCharType="separate"/>
                          </w:r>
                          <w:r w:rsidRPr="00B302AC">
                            <w:rPr>
                              <w:noProof/>
                              <w:sz w:val="18"/>
                              <w:szCs w:val="18"/>
                            </w:rPr>
                            <w:t>114</w:t>
                          </w:r>
                          <w:r w:rsidRPr="00B302AC">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FA205" id="_x0000_t202" coordsize="21600,21600" o:spt="202" path="m,l,21600r21600,l21600,xe">
              <v:stroke joinstyle="miter"/>
              <v:path gradientshapeok="t" o:connecttype="rect"/>
            </v:shapetype>
            <v:shape id="Text Box 72" o:spid="_x0000_s1049" type="#_x0000_t202" style="position:absolute;margin-left:488.05pt;margin-top:805.55pt;width:37.25pt;height:1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" o:allowincell="f" filled="f" stroked="f">
              <v:textbox inset="0,0,0,0">
                <w:txbxContent>
                  <w:p w14:paraId="7DBD0453" w14:textId="77777777" w:rsidR="005C644D" w:rsidRPr="00B302AC" w:rsidRDefault="005C644D">
                    <w:pPr>
                      <w:pStyle w:val="BodyText"/>
                      <w:kinsoku w:val="0"/>
                      <w:overflowPunct w:val="0"/>
                      <w:spacing w:line="184" w:lineRule="exact"/>
                      <w:ind w:left="20"/>
                      <w:rPr>
                        <w:sz w:val="18"/>
                        <w:szCs w:val="18"/>
                      </w:rPr>
                    </w:pPr>
                    <w:r w:rsidRPr="00B302AC">
                      <w:rPr>
                        <w:sz w:val="18"/>
                        <w:szCs w:val="18"/>
                      </w:rPr>
                      <w:t>Page</w:t>
                    </w:r>
                    <w:r w:rsidRPr="00B302AC">
                      <w:rPr>
                        <w:spacing w:val="-1"/>
                        <w:sz w:val="18"/>
                        <w:szCs w:val="18"/>
                      </w:rPr>
                      <w:t xml:space="preserve"> </w:t>
                    </w:r>
                    <w:r w:rsidRPr="00B302AC">
                      <w:rPr>
                        <w:sz w:val="18"/>
                        <w:szCs w:val="18"/>
                      </w:rPr>
                      <w:fldChar w:fldCharType="begin"/>
                    </w:r>
                    <w:r w:rsidRPr="00B302AC">
                      <w:rPr>
                        <w:sz w:val="18"/>
                        <w:szCs w:val="18"/>
                      </w:rPr>
                      <w:instrText xml:space="preserve"> PAGE </w:instrText>
                    </w:r>
                    <w:r w:rsidRPr="00B302AC">
                      <w:rPr>
                        <w:sz w:val="18"/>
                        <w:szCs w:val="18"/>
                      </w:rPr>
                      <w:fldChar w:fldCharType="separate"/>
                    </w:r>
                    <w:r w:rsidRPr="00B302AC">
                      <w:rPr>
                        <w:noProof/>
                        <w:sz w:val="18"/>
                        <w:szCs w:val="18"/>
                      </w:rPr>
                      <w:t>114</w:t>
                    </w:r>
                    <w:r w:rsidRPr="00B302AC">
                      <w:rPr>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F86A" w14:textId="77777777" w:rsidR="00750BEB" w:rsidRDefault="00750BEB" w:rsidP="009D7791">
    <w:pPr>
      <w:pStyle w:val="BodyText"/>
      <w:kinsoku w:val="0"/>
      <w:overflowPunct w:val="0"/>
      <w:spacing w:line="204" w:lineRule="exact"/>
      <w:ind w:left="20"/>
      <w:rPr>
        <w:b/>
        <w:bCs/>
        <w:color w:val="3D3D3D"/>
        <w:sz w:val="18"/>
        <w:szCs w:val="18"/>
      </w:rPr>
    </w:pPr>
  </w:p>
  <w:p w14:paraId="22A1C92F" w14:textId="64BCE80E" w:rsidR="00750BEB" w:rsidRDefault="00750BEB" w:rsidP="009D7791">
    <w:pPr>
      <w:pStyle w:val="BodyText"/>
      <w:kinsoku w:val="0"/>
      <w:overflowPunct w:val="0"/>
      <w:spacing w:line="204" w:lineRule="exact"/>
      <w:ind w:left="20"/>
      <w:rPr>
        <w:b/>
        <w:bCs/>
        <w:color w:val="3D3D3D"/>
        <w:sz w:val="18"/>
        <w:szCs w:val="18"/>
      </w:rPr>
    </w:pPr>
    <w:r>
      <w:rPr>
        <w:noProof/>
      </w:rPr>
      <mc:AlternateContent>
        <mc:Choice Requires="wps">
          <w:drawing>
            <wp:anchor distT="0" distB="0" distL="114300" distR="114300" simplePos="0" relativeHeight="251667456" behindDoc="1" locked="0" layoutInCell="0" allowOverlap="1" wp14:anchorId="372C3B21" wp14:editId="4BCA0D05">
              <wp:simplePos x="0" y="0"/>
              <wp:positionH relativeFrom="page">
                <wp:posOffset>5918200</wp:posOffset>
              </wp:positionH>
              <wp:positionV relativeFrom="page">
                <wp:posOffset>10229850</wp:posOffset>
              </wp:positionV>
              <wp:extent cx="752475" cy="120650"/>
              <wp:effectExtent l="0" t="0" r="9525" b="1270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5D00" w14:textId="61AC4942" w:rsidR="00750BEB" w:rsidRPr="00B302AC" w:rsidRDefault="00750BEB">
                          <w:pPr>
                            <w:pStyle w:val="BodyText"/>
                            <w:kinsoku w:val="0"/>
                            <w:overflowPunct w:val="0"/>
                            <w:spacing w:line="184" w:lineRule="exact"/>
                            <w:ind w:left="20"/>
                            <w:rPr>
                              <w:sz w:val="18"/>
                              <w:szCs w:val="18"/>
                            </w:rPr>
                          </w:pPr>
                          <w:r w:rsidRPr="00B302AC">
                            <w:rPr>
                              <w:sz w:val="18"/>
                              <w:szCs w:val="18"/>
                            </w:rPr>
                            <w:t>Page</w:t>
                          </w:r>
                          <w:ins w:id="25" w:author="Holly Young" w:date="2023-08-30T16:17:00Z">
                            <w:r>
                              <w:rPr>
                                <w:spacing w:val="-1"/>
                                <w:sz w:val="18"/>
                                <w:szCs w:val="18"/>
                              </w:rPr>
                              <w:t>s 37 - 86</w:t>
                            </w:r>
                          </w:ins>
                          <w:del w:id="26" w:author="Holly Young" w:date="2023-08-30T16:17:00Z">
                            <w:r w:rsidRPr="00B302AC" w:rsidDel="00750BEB">
                              <w:rPr>
                                <w:spacing w:val="-1"/>
                                <w:sz w:val="18"/>
                                <w:szCs w:val="18"/>
                              </w:rPr>
                              <w:delText xml:space="preserve"> </w:delText>
                            </w:r>
                            <w:r w:rsidRPr="00B302AC" w:rsidDel="00750BEB">
                              <w:rPr>
                                <w:sz w:val="18"/>
                                <w:szCs w:val="18"/>
                              </w:rPr>
                              <w:fldChar w:fldCharType="begin"/>
                            </w:r>
                            <w:r w:rsidRPr="00B302AC" w:rsidDel="00750BEB">
                              <w:rPr>
                                <w:sz w:val="18"/>
                                <w:szCs w:val="18"/>
                              </w:rPr>
                              <w:delInstrText xml:space="preserve"> PAGE </w:delInstrText>
                            </w:r>
                            <w:r w:rsidRPr="00B302AC" w:rsidDel="00750BEB">
                              <w:rPr>
                                <w:sz w:val="18"/>
                                <w:szCs w:val="18"/>
                              </w:rPr>
                              <w:fldChar w:fldCharType="separate"/>
                            </w:r>
                            <w:r w:rsidRPr="00B302AC" w:rsidDel="00750BEB">
                              <w:rPr>
                                <w:noProof/>
                                <w:sz w:val="18"/>
                                <w:szCs w:val="18"/>
                              </w:rPr>
                              <w:delText>114</w:delText>
                            </w:r>
                            <w:r w:rsidRPr="00B302AC" w:rsidDel="00750BEB">
                              <w:rPr>
                                <w:sz w:val="18"/>
                                <w:szCs w:val="18"/>
                              </w:rP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C3B21" id="_x0000_t202" coordsize="21600,21600" o:spt="202" path="m,l,21600r21600,l21600,xe">
              <v:stroke joinstyle="miter"/>
              <v:path gradientshapeok="t" o:connecttype="rect"/>
            </v:shapetype>
            <v:shape id="_x0000_s1050" type="#_x0000_t202" style="position:absolute;left:0;text-align:left;margin-left:466pt;margin-top:805.5pt;width:59.2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" o:allowincell="f" filled="f" stroked="f">
              <v:textbox inset="0,0,0,0">
                <w:txbxContent>
                  <w:p w14:paraId="155A5D00" w14:textId="61AC4942" w:rsidR="00750BEB" w:rsidRPr="00B302AC" w:rsidRDefault="00750BEB">
                    <w:pPr>
                      <w:pStyle w:val="BodyText"/>
                      <w:kinsoku w:val="0"/>
                      <w:overflowPunct w:val="0"/>
                      <w:spacing w:line="184" w:lineRule="exact"/>
                      <w:ind w:left="20"/>
                      <w:rPr>
                        <w:sz w:val="18"/>
                        <w:szCs w:val="18"/>
                      </w:rPr>
                    </w:pPr>
                    <w:r w:rsidRPr="00B302AC">
                      <w:rPr>
                        <w:sz w:val="18"/>
                        <w:szCs w:val="18"/>
                      </w:rPr>
                      <w:t>Page</w:t>
                    </w:r>
                    <w:ins w:id="27" w:author="Holly Young" w:date="2023-08-30T16:17:00Z">
                      <w:r>
                        <w:rPr>
                          <w:spacing w:val="-1"/>
                          <w:sz w:val="18"/>
                          <w:szCs w:val="18"/>
                        </w:rPr>
                        <w:t>s 37 - 86</w:t>
                      </w:r>
                    </w:ins>
                    <w:del w:id="28" w:author="Holly Young" w:date="2023-08-30T16:17:00Z">
                      <w:r w:rsidRPr="00B302AC" w:rsidDel="00750BEB">
                        <w:rPr>
                          <w:spacing w:val="-1"/>
                          <w:sz w:val="18"/>
                          <w:szCs w:val="18"/>
                        </w:rPr>
                        <w:delText xml:space="preserve"> </w:delText>
                      </w:r>
                      <w:r w:rsidRPr="00B302AC" w:rsidDel="00750BEB">
                        <w:rPr>
                          <w:sz w:val="18"/>
                          <w:szCs w:val="18"/>
                        </w:rPr>
                        <w:fldChar w:fldCharType="begin"/>
                      </w:r>
                      <w:r w:rsidRPr="00B302AC" w:rsidDel="00750BEB">
                        <w:rPr>
                          <w:sz w:val="18"/>
                          <w:szCs w:val="18"/>
                        </w:rPr>
                        <w:delInstrText xml:space="preserve"> PAGE </w:delInstrText>
                      </w:r>
                      <w:r w:rsidRPr="00B302AC" w:rsidDel="00750BEB">
                        <w:rPr>
                          <w:sz w:val="18"/>
                          <w:szCs w:val="18"/>
                        </w:rPr>
                        <w:fldChar w:fldCharType="separate"/>
                      </w:r>
                      <w:r w:rsidRPr="00B302AC" w:rsidDel="00750BEB">
                        <w:rPr>
                          <w:noProof/>
                          <w:sz w:val="18"/>
                          <w:szCs w:val="18"/>
                        </w:rPr>
                        <w:delText>114</w:delText>
                      </w:r>
                      <w:r w:rsidRPr="00B302AC" w:rsidDel="00750BEB">
                        <w:rPr>
                          <w:sz w:val="18"/>
                          <w:szCs w:val="18"/>
                        </w:rPr>
                        <w:fldChar w:fldCharType="end"/>
                      </w:r>
                    </w:del>
                  </w:p>
                </w:txbxContent>
              </v:textbox>
              <w10:wrap anchorx="page" anchory="page"/>
            </v:shape>
          </w:pict>
        </mc:Fallback>
      </mc:AlternateContent>
    </w:r>
  </w:p>
  <w:p w14:paraId="33AFDF46" w14:textId="77777777" w:rsidR="00750BEB" w:rsidRDefault="00750BEB" w:rsidP="009D7791">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7D155A0A" w14:textId="3744C817" w:rsidR="00750BEB" w:rsidRDefault="00750BEB">
    <w:pPr>
      <w:pStyle w:val="BodyText"/>
      <w:kinsoku w:val="0"/>
      <w:overflowPunct w:val="0"/>
      <w:spacing w:line="14" w:lineRule="auto"/>
      <w:ind w:left="0"/>
      <w:rPr>
        <w:rFonts w:ascii="Times New Roman" w:hAnsi="Times New Roman" w:cs="Times New Roman"/>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E3D6" w14:textId="77777777" w:rsidR="005C644D" w:rsidRDefault="005C644D" w:rsidP="009D7791">
    <w:pPr>
      <w:pStyle w:val="BodyText"/>
      <w:kinsoku w:val="0"/>
      <w:overflowPunct w:val="0"/>
      <w:spacing w:line="204" w:lineRule="exact"/>
      <w:ind w:left="20"/>
      <w:rPr>
        <w:b/>
        <w:bCs/>
        <w:color w:val="3D3D3D"/>
        <w:sz w:val="18"/>
        <w:szCs w:val="18"/>
      </w:rPr>
    </w:pPr>
  </w:p>
  <w:p w14:paraId="446B8DF7" w14:textId="4146B0F0" w:rsidR="005C644D" w:rsidRDefault="005C644D" w:rsidP="009D7791">
    <w:pPr>
      <w:pStyle w:val="BodyText"/>
      <w:kinsoku w:val="0"/>
      <w:overflowPunct w:val="0"/>
      <w:spacing w:line="204" w:lineRule="exact"/>
      <w:ind w:left="20"/>
      <w:rPr>
        <w:b/>
        <w:bCs/>
        <w:color w:val="3D3D3D"/>
        <w:sz w:val="18"/>
        <w:szCs w:val="18"/>
      </w:rPr>
    </w:pPr>
  </w:p>
  <w:p w14:paraId="6D321512" w14:textId="44D0EA1F" w:rsidR="005C644D" w:rsidRDefault="00750BEB" w:rsidP="009D7791">
    <w:pPr>
      <w:pStyle w:val="BodyText"/>
      <w:kinsoku w:val="0"/>
      <w:overflowPunct w:val="0"/>
      <w:spacing w:line="204" w:lineRule="exact"/>
      <w:ind w:left="20"/>
      <w:rPr>
        <w:color w:val="000000"/>
        <w:spacing w:val="-1"/>
        <w:sz w:val="18"/>
        <w:szCs w:val="18"/>
      </w:rPr>
    </w:pPr>
    <w:r>
      <w:rPr>
        <w:noProof/>
      </w:rPr>
      <mc:AlternateContent>
        <mc:Choice Requires="wps">
          <w:drawing>
            <wp:anchor distT="0" distB="0" distL="114300" distR="114300" simplePos="0" relativeHeight="251656704" behindDoc="1" locked="0" layoutInCell="0" allowOverlap="1" wp14:anchorId="6E4D4214" wp14:editId="1DB28453">
              <wp:simplePos x="0" y="0"/>
              <wp:positionH relativeFrom="page">
                <wp:posOffset>5816600</wp:posOffset>
              </wp:positionH>
              <wp:positionV relativeFrom="bottomMargin">
                <wp:align>top</wp:align>
              </wp:positionV>
              <wp:extent cx="854075" cy="114300"/>
              <wp:effectExtent l="0" t="0" r="3175" b="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92057" w14:textId="30419337" w:rsidR="005C644D" w:rsidRPr="00B302AC" w:rsidRDefault="005C644D">
                          <w:pPr>
                            <w:pStyle w:val="BodyText"/>
                            <w:kinsoku w:val="0"/>
                            <w:overflowPunct w:val="0"/>
                            <w:spacing w:line="184" w:lineRule="exact"/>
                            <w:ind w:left="20"/>
                            <w:rPr>
                              <w:sz w:val="18"/>
                              <w:szCs w:val="18"/>
                            </w:rPr>
                          </w:pPr>
                          <w:r w:rsidRPr="00B302AC">
                            <w:rPr>
                              <w:sz w:val="18"/>
                              <w:szCs w:val="18"/>
                            </w:rPr>
                            <w:t>Page</w:t>
                          </w:r>
                          <w:ins w:id="29" w:author="Holly Young" w:date="2023-08-30T16:18:00Z">
                            <w:r w:rsidR="00750BEB">
                              <w:rPr>
                                <w:sz w:val="18"/>
                                <w:szCs w:val="18"/>
                              </w:rPr>
                              <w:t>s</w:t>
                            </w:r>
                          </w:ins>
                          <w:r w:rsidRPr="00B302AC">
                            <w:rPr>
                              <w:spacing w:val="-1"/>
                              <w:sz w:val="18"/>
                              <w:szCs w:val="18"/>
                            </w:rPr>
                            <w:t xml:space="preserve"> </w:t>
                          </w:r>
                          <w:r>
                            <w:rPr>
                              <w:sz w:val="18"/>
                              <w:szCs w:val="18"/>
                            </w:rPr>
                            <w:t>8</w:t>
                          </w:r>
                          <w:r w:rsidR="00C74B32">
                            <w:rPr>
                              <w:sz w:val="18"/>
                              <w:szCs w:val="18"/>
                            </w:rPr>
                            <w:t>7</w:t>
                          </w:r>
                          <w:ins w:id="30" w:author="Holly Young" w:date="2023-08-30T16:18:00Z">
                            <w:r w:rsidR="00750BEB">
                              <w:rPr>
                                <w:sz w:val="18"/>
                                <w:szCs w:val="18"/>
                              </w:rPr>
                              <w:t xml:space="preserve"> - 111</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D4214" id="_x0000_t202" coordsize="21600,21600" o:spt="202" path="m,l,21600r21600,l21600,xe">
              <v:stroke joinstyle="miter"/>
              <v:path gradientshapeok="t" o:connecttype="rect"/>
            </v:shapetype>
            <v:shape id="_x0000_s1051" type="#_x0000_t202" style="position:absolute;left:0;text-align:left;margin-left:458pt;margin-top:0;width:67.25pt;height:9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" o:allowincell="f" filled="f" stroked="f">
              <v:textbox inset="0,0,0,0">
                <w:txbxContent>
                  <w:p w14:paraId="79492057" w14:textId="30419337" w:rsidR="005C644D" w:rsidRPr="00B302AC" w:rsidRDefault="005C644D">
                    <w:pPr>
                      <w:pStyle w:val="BodyText"/>
                      <w:kinsoku w:val="0"/>
                      <w:overflowPunct w:val="0"/>
                      <w:spacing w:line="184" w:lineRule="exact"/>
                      <w:ind w:left="20"/>
                      <w:rPr>
                        <w:sz w:val="18"/>
                        <w:szCs w:val="18"/>
                      </w:rPr>
                    </w:pPr>
                    <w:r w:rsidRPr="00B302AC">
                      <w:rPr>
                        <w:sz w:val="18"/>
                        <w:szCs w:val="18"/>
                      </w:rPr>
                      <w:t>Page</w:t>
                    </w:r>
                    <w:ins w:id="31" w:author="Holly Young" w:date="2023-08-30T16:18:00Z">
                      <w:r w:rsidR="00750BEB">
                        <w:rPr>
                          <w:sz w:val="18"/>
                          <w:szCs w:val="18"/>
                        </w:rPr>
                        <w:t>s</w:t>
                      </w:r>
                    </w:ins>
                    <w:r w:rsidRPr="00B302AC">
                      <w:rPr>
                        <w:spacing w:val="-1"/>
                        <w:sz w:val="18"/>
                        <w:szCs w:val="18"/>
                      </w:rPr>
                      <w:t xml:space="preserve"> </w:t>
                    </w:r>
                    <w:r>
                      <w:rPr>
                        <w:sz w:val="18"/>
                        <w:szCs w:val="18"/>
                      </w:rPr>
                      <w:t>8</w:t>
                    </w:r>
                    <w:r w:rsidR="00C74B32">
                      <w:rPr>
                        <w:sz w:val="18"/>
                        <w:szCs w:val="18"/>
                      </w:rPr>
                      <w:t>7</w:t>
                    </w:r>
                    <w:ins w:id="32" w:author="Holly Young" w:date="2023-08-30T16:18:00Z">
                      <w:r w:rsidR="00750BEB">
                        <w:rPr>
                          <w:sz w:val="18"/>
                          <w:szCs w:val="18"/>
                        </w:rPr>
                        <w:t xml:space="preserve"> - 111</w:t>
                      </w:r>
                    </w:ins>
                  </w:p>
                </w:txbxContent>
              </v:textbox>
              <w10:wrap anchorx="page" anchory="margin"/>
            </v:shape>
          </w:pict>
        </mc:Fallback>
      </mc:AlternateContent>
    </w:r>
    <w:r w:rsidR="005C644D">
      <w:rPr>
        <w:b/>
        <w:bCs/>
        <w:color w:val="3D3D3D"/>
        <w:sz w:val="18"/>
        <w:szCs w:val="18"/>
      </w:rPr>
      <w:t>The</w:t>
    </w:r>
    <w:r w:rsidR="005C644D">
      <w:rPr>
        <w:b/>
        <w:bCs/>
        <w:color w:val="3D3D3D"/>
        <w:spacing w:val="-1"/>
        <w:sz w:val="18"/>
        <w:szCs w:val="18"/>
      </w:rPr>
      <w:t xml:space="preserve"> Public</w:t>
    </w:r>
    <w:r w:rsidR="005C644D">
      <w:rPr>
        <w:b/>
        <w:bCs/>
        <w:color w:val="3D3D3D"/>
        <w:sz w:val="18"/>
        <w:szCs w:val="18"/>
      </w:rPr>
      <w:t xml:space="preserve"> </w:t>
    </w:r>
    <w:r w:rsidR="005C644D">
      <w:rPr>
        <w:b/>
        <w:bCs/>
        <w:color w:val="3D3D3D"/>
        <w:spacing w:val="-1"/>
        <w:sz w:val="18"/>
        <w:szCs w:val="18"/>
      </w:rPr>
      <w:t>Trustee</w:t>
    </w:r>
    <w:r w:rsidR="005C644D">
      <w:rPr>
        <w:b/>
        <w:bCs/>
        <w:color w:val="3D3D3D"/>
        <w:sz w:val="18"/>
        <w:szCs w:val="18"/>
      </w:rPr>
      <w:t xml:space="preserve"> </w:t>
    </w:r>
    <w:r w:rsidR="005C644D">
      <w:rPr>
        <w:color w:val="000000"/>
        <w:spacing w:val="-1"/>
        <w:sz w:val="18"/>
        <w:szCs w:val="18"/>
      </w:rPr>
      <w:t>Annual</w:t>
    </w:r>
    <w:r w:rsidR="005C644D">
      <w:rPr>
        <w:color w:val="000000"/>
        <w:sz w:val="18"/>
        <w:szCs w:val="18"/>
      </w:rPr>
      <w:t xml:space="preserve"> </w:t>
    </w:r>
    <w:r w:rsidR="005C644D">
      <w:rPr>
        <w:color w:val="000000"/>
        <w:spacing w:val="-1"/>
        <w:sz w:val="18"/>
        <w:szCs w:val="18"/>
      </w:rPr>
      <w:t>Report 2022–23</w:t>
    </w:r>
  </w:p>
  <w:p w14:paraId="355F334C" w14:textId="42E0CACD" w:rsidR="005C644D" w:rsidRDefault="005C644D">
    <w:pPr>
      <w:pStyle w:val="BodyText"/>
      <w:kinsoku w:val="0"/>
      <w:overflowPunct w:val="0"/>
      <w:spacing w:line="14" w:lineRule="auto"/>
      <w:ind w:left="0"/>
      <w:rPr>
        <w:rFonts w:ascii="Times New Roman" w:hAnsi="Times New Roman" w:cs="Times New Roman"/>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18BC" w14:textId="77777777" w:rsidR="005C644D" w:rsidRDefault="005C644D" w:rsidP="009D7791">
    <w:pPr>
      <w:pStyle w:val="BodyText"/>
      <w:kinsoku w:val="0"/>
      <w:overflowPunct w:val="0"/>
      <w:spacing w:line="204" w:lineRule="exact"/>
      <w:ind w:left="20"/>
      <w:rPr>
        <w:b/>
        <w:bCs/>
        <w:color w:val="3D3D3D"/>
        <w:sz w:val="18"/>
        <w:szCs w:val="18"/>
      </w:rPr>
    </w:pPr>
  </w:p>
  <w:p w14:paraId="733FB298" w14:textId="77777777" w:rsidR="005C644D" w:rsidRDefault="005C644D" w:rsidP="009D7791">
    <w:pPr>
      <w:pStyle w:val="BodyText"/>
      <w:kinsoku w:val="0"/>
      <w:overflowPunct w:val="0"/>
      <w:spacing w:line="204" w:lineRule="exact"/>
      <w:ind w:left="20"/>
      <w:rPr>
        <w:b/>
        <w:bCs/>
        <w:color w:val="3D3D3D"/>
        <w:sz w:val="18"/>
        <w:szCs w:val="18"/>
      </w:rPr>
    </w:pPr>
    <w:r>
      <w:rPr>
        <w:noProof/>
      </w:rPr>
      <mc:AlternateContent>
        <mc:Choice Requires="wps">
          <w:drawing>
            <wp:anchor distT="0" distB="0" distL="114300" distR="114300" simplePos="0" relativeHeight="251665408" behindDoc="1" locked="0" layoutInCell="0" allowOverlap="1" wp14:anchorId="320E83A3" wp14:editId="71DCC10E">
              <wp:simplePos x="0" y="0"/>
              <wp:positionH relativeFrom="page">
                <wp:posOffset>6096001</wp:posOffset>
              </wp:positionH>
              <wp:positionV relativeFrom="page">
                <wp:posOffset>10229850</wp:posOffset>
              </wp:positionV>
              <wp:extent cx="577850" cy="127000"/>
              <wp:effectExtent l="0" t="0" r="12700" b="6350"/>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62E5D" w14:textId="16004C7B" w:rsidR="005C644D" w:rsidRPr="00B302AC" w:rsidRDefault="005C644D">
                          <w:pPr>
                            <w:pStyle w:val="BodyText"/>
                            <w:kinsoku w:val="0"/>
                            <w:overflowPunct w:val="0"/>
                            <w:spacing w:line="184" w:lineRule="exact"/>
                            <w:ind w:left="20"/>
                            <w:rPr>
                              <w:sz w:val="18"/>
                              <w:szCs w:val="18"/>
                            </w:rPr>
                          </w:pPr>
                          <w:r w:rsidRPr="00B302AC">
                            <w:rPr>
                              <w:sz w:val="18"/>
                              <w:szCs w:val="18"/>
                            </w:rPr>
                            <w:t>Page</w:t>
                          </w:r>
                          <w:r w:rsidRPr="00B302AC">
                            <w:rPr>
                              <w:spacing w:val="-1"/>
                              <w:sz w:val="18"/>
                              <w:szCs w:val="18"/>
                            </w:rPr>
                            <w:t xml:space="preserve"> </w:t>
                          </w:r>
                          <w:r w:rsidR="00C74B32" w:rsidRPr="00C74B32">
                            <w:rPr>
                              <w:sz w:val="18"/>
                              <w:szCs w:val="18"/>
                            </w:rPr>
                            <w:fldChar w:fldCharType="begin"/>
                          </w:r>
                          <w:r w:rsidR="00C74B32" w:rsidRPr="00C74B32">
                            <w:rPr>
                              <w:sz w:val="18"/>
                              <w:szCs w:val="18"/>
                            </w:rPr>
                            <w:instrText xml:space="preserve"> PAGE   \* MERGEFORMAT </w:instrText>
                          </w:r>
                          <w:r w:rsidR="00C74B32" w:rsidRPr="00C74B32">
                            <w:rPr>
                              <w:sz w:val="18"/>
                              <w:szCs w:val="18"/>
                            </w:rPr>
                            <w:fldChar w:fldCharType="separate"/>
                          </w:r>
                          <w:r w:rsidR="00C74B32" w:rsidRPr="00C74B32">
                            <w:rPr>
                              <w:noProof/>
                              <w:sz w:val="18"/>
                              <w:szCs w:val="18"/>
                            </w:rPr>
                            <w:t>1</w:t>
                          </w:r>
                          <w:r w:rsidR="00C74B32" w:rsidRPr="00C74B32">
                            <w:rPr>
                              <w:noProof/>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E83A3" id="_x0000_t202" coordsize="21600,21600" o:spt="202" path="m,l,21600r21600,l21600,xe">
              <v:stroke joinstyle="miter"/>
              <v:path gradientshapeok="t" o:connecttype="rect"/>
            </v:shapetype>
            <v:shape id="_x0000_s1052" type="#_x0000_t202" style="position:absolute;left:0;text-align:left;margin-left:480pt;margin-top:805.5pt;width:45.5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" o:allowincell="f" filled="f" stroked="f">
              <v:textbox inset="0,0,0,0">
                <w:txbxContent>
                  <w:p w14:paraId="66662E5D" w14:textId="16004C7B" w:rsidR="005C644D" w:rsidRPr="00B302AC" w:rsidRDefault="005C644D">
                    <w:pPr>
                      <w:pStyle w:val="BodyText"/>
                      <w:kinsoku w:val="0"/>
                      <w:overflowPunct w:val="0"/>
                      <w:spacing w:line="184" w:lineRule="exact"/>
                      <w:ind w:left="20"/>
                      <w:rPr>
                        <w:sz w:val="18"/>
                        <w:szCs w:val="18"/>
                      </w:rPr>
                    </w:pPr>
                    <w:r w:rsidRPr="00B302AC">
                      <w:rPr>
                        <w:sz w:val="18"/>
                        <w:szCs w:val="18"/>
                      </w:rPr>
                      <w:t>Page</w:t>
                    </w:r>
                    <w:r w:rsidRPr="00B302AC">
                      <w:rPr>
                        <w:spacing w:val="-1"/>
                        <w:sz w:val="18"/>
                        <w:szCs w:val="18"/>
                      </w:rPr>
                      <w:t xml:space="preserve"> </w:t>
                    </w:r>
                    <w:r w:rsidR="00C74B32" w:rsidRPr="00C74B32">
                      <w:rPr>
                        <w:sz w:val="18"/>
                        <w:szCs w:val="18"/>
                      </w:rPr>
                      <w:fldChar w:fldCharType="begin"/>
                    </w:r>
                    <w:r w:rsidR="00C74B32" w:rsidRPr="00C74B32">
                      <w:rPr>
                        <w:sz w:val="18"/>
                        <w:szCs w:val="18"/>
                      </w:rPr>
                      <w:instrText xml:space="preserve"> PAGE   \* MERGEFORMAT </w:instrText>
                    </w:r>
                    <w:r w:rsidR="00C74B32" w:rsidRPr="00C74B32">
                      <w:rPr>
                        <w:sz w:val="18"/>
                        <w:szCs w:val="18"/>
                      </w:rPr>
                      <w:fldChar w:fldCharType="separate"/>
                    </w:r>
                    <w:r w:rsidR="00C74B32" w:rsidRPr="00C74B32">
                      <w:rPr>
                        <w:noProof/>
                        <w:sz w:val="18"/>
                        <w:szCs w:val="18"/>
                      </w:rPr>
                      <w:t>1</w:t>
                    </w:r>
                    <w:r w:rsidR="00C74B32" w:rsidRPr="00C74B32">
                      <w:rPr>
                        <w:noProof/>
                        <w:sz w:val="18"/>
                        <w:szCs w:val="18"/>
                      </w:rPr>
                      <w:fldChar w:fldCharType="end"/>
                    </w:r>
                  </w:p>
                </w:txbxContent>
              </v:textbox>
              <w10:wrap anchorx="page" anchory="page"/>
            </v:shape>
          </w:pict>
        </mc:Fallback>
      </mc:AlternateContent>
    </w:r>
  </w:p>
  <w:p w14:paraId="6DB36A4D" w14:textId="77777777" w:rsidR="005C644D" w:rsidRDefault="005C644D" w:rsidP="009D7791">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1701FA32" w14:textId="77777777" w:rsidR="005C644D" w:rsidRDefault="005C644D">
    <w:pPr>
      <w:pStyle w:val="BodyText"/>
      <w:kinsoku w:val="0"/>
      <w:overflowPunct w:val="0"/>
      <w:spacing w:line="14" w:lineRule="auto"/>
      <w:ind w:left="0"/>
      <w:rPr>
        <w:rFonts w:ascii="Times New Roman" w:hAnsi="Times New Roman"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A287" w14:textId="77777777" w:rsidR="00A73728" w:rsidRDefault="00A73728">
    <w:pPr>
      <w:pStyle w:val="BodyText"/>
      <w:kinsoku w:val="0"/>
      <w:overflowPunct w:val="0"/>
      <w:spacing w:line="14" w:lineRule="auto"/>
      <w:ind w:left="0"/>
      <w:rPr>
        <w:rFonts w:ascii="Times New Roman" w:hAnsi="Times New Roman"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8DD1"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1072" behindDoc="1" locked="0" layoutInCell="0" allowOverlap="1" wp14:anchorId="21DE5565" wp14:editId="697ED284">
              <wp:simplePos x="0" y="0"/>
              <wp:positionH relativeFrom="page">
                <wp:posOffset>901700</wp:posOffset>
              </wp:positionH>
              <wp:positionV relativeFrom="page">
                <wp:posOffset>10111105</wp:posOffset>
              </wp:positionV>
              <wp:extent cx="2320925" cy="139700"/>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15FB" w14:textId="77777777" w:rsidR="005C644D" w:rsidRDefault="005C644D">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E5565" id="_x0000_t202" coordsize="21600,21600" o:spt="202" path="m,l,21600r21600,l21600,xe">
              <v:stroke joinstyle="miter"/>
              <v:path gradientshapeok="t" o:connecttype="rect"/>
            </v:shapetype>
            <v:shape id="Text Box 5" o:spid="_x0000_s1038" type="#_x0000_t202" style="position:absolute;margin-left:71pt;margin-top:796.15pt;width:182.7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" o:allowincell="f" filled="f" stroked="f">
              <v:textbox inset="0,0,0,0">
                <w:txbxContent>
                  <w:p w14:paraId="6C6315FB" w14:textId="77777777" w:rsidR="005C644D" w:rsidRDefault="005C644D">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415EEF17" wp14:editId="720716BA">
              <wp:simplePos x="0" y="0"/>
              <wp:positionH relativeFrom="page">
                <wp:posOffset>6285865</wp:posOffset>
              </wp:positionH>
              <wp:positionV relativeFrom="page">
                <wp:posOffset>10111105</wp:posOffset>
              </wp:positionV>
              <wp:extent cx="374650" cy="139700"/>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C3D2"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pacing w:val="-2"/>
                              <w:sz w:val="18"/>
                              <w:szCs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EF17" id="Text Box 6" o:spid="_x0000_s1039" type="#_x0000_t202" style="position:absolute;margin-left:494.95pt;margin-top:796.15pt;width:29.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" o:allowincell="f" filled="f" stroked="f">
              <v:textbox inset="0,0,0,0">
                <w:txbxContent>
                  <w:p w14:paraId="6664C3D2"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pacing w:val="-2"/>
                        <w:sz w:val="18"/>
                        <w:szCs w:val="18"/>
                      </w:rPr>
                      <w:t>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44DF" w14:textId="77777777" w:rsidR="005C644D" w:rsidRDefault="005C64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88F7"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1584" behindDoc="1" locked="0" layoutInCell="0" allowOverlap="1" wp14:anchorId="14FFC174" wp14:editId="32AD3790">
              <wp:simplePos x="0" y="0"/>
              <wp:positionH relativeFrom="page">
                <wp:posOffset>901700</wp:posOffset>
              </wp:positionH>
              <wp:positionV relativeFrom="page">
                <wp:posOffset>10111105</wp:posOffset>
              </wp:positionV>
              <wp:extent cx="2320925" cy="139700"/>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8693" w14:textId="77777777" w:rsidR="005C644D" w:rsidRDefault="005C644D">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pacing w:val="1"/>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FC174" id="_x0000_t202" coordsize="21600,21600" o:spt="202" path="m,l,21600r21600,l21600,xe">
              <v:stroke joinstyle="miter"/>
              <v:path gradientshapeok="t" o:connecttype="rect"/>
            </v:shapetype>
            <v:shape id="Text Box 7" o:spid="_x0000_s1040" type="#_x0000_t202" style="position:absolute;margin-left:71pt;margin-top:796.15pt;width:182.75pt;height:1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" o:allowincell="f" filled="f" stroked="f">
              <v:textbox inset="0,0,0,0">
                <w:txbxContent>
                  <w:p w14:paraId="5A288693" w14:textId="77777777" w:rsidR="005C644D" w:rsidRDefault="005C644D">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pacing w:val="1"/>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0" allowOverlap="1" wp14:anchorId="3A396089" wp14:editId="46393DB6">
              <wp:simplePos x="0" y="0"/>
              <wp:positionH relativeFrom="page">
                <wp:posOffset>6259830</wp:posOffset>
              </wp:positionH>
              <wp:positionV relativeFrom="page">
                <wp:posOffset>10111105</wp:posOffset>
              </wp:positionV>
              <wp:extent cx="401320" cy="13970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E8DC" w14:textId="77777777" w:rsidR="005C644D" w:rsidRDefault="005C644D">
                          <w:pPr>
                            <w:pStyle w:val="BodyText"/>
                            <w:kinsoku w:val="0"/>
                            <w:overflowPunct w:val="0"/>
                            <w:spacing w:line="204" w:lineRule="exact"/>
                            <w:ind w:left="20"/>
                            <w:rPr>
                              <w:spacing w:val="-1"/>
                              <w:sz w:val="18"/>
                              <w:szCs w:val="18"/>
                            </w:rPr>
                          </w:pPr>
                          <w:r>
                            <w:rPr>
                              <w:sz w:val="18"/>
                              <w:szCs w:val="18"/>
                            </w:rPr>
                            <w:t>Page</w:t>
                          </w:r>
                          <w:r>
                            <w:rPr>
                              <w:spacing w:val="1"/>
                              <w:sz w:val="18"/>
                              <w:szCs w:val="18"/>
                            </w:rPr>
                            <w:t xml:space="preserve"> </w:t>
                          </w:r>
                          <w:r>
                            <w:rPr>
                              <w:spacing w:val="-1"/>
                              <w:sz w:val="18"/>
                              <w:szCs w:val="18"/>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6089" id="Text Box 8" o:spid="_x0000_s1041" type="#_x0000_t202" style="position:absolute;margin-left:492.9pt;margin-top:796.15pt;width:31.6pt;height: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" o:allowincell="f" filled="f" stroked="f">
              <v:textbox inset="0,0,0,0">
                <w:txbxContent>
                  <w:p w14:paraId="5373E8DC" w14:textId="77777777" w:rsidR="005C644D" w:rsidRDefault="005C644D">
                    <w:pPr>
                      <w:pStyle w:val="BodyText"/>
                      <w:kinsoku w:val="0"/>
                      <w:overflowPunct w:val="0"/>
                      <w:spacing w:line="204" w:lineRule="exact"/>
                      <w:ind w:left="20"/>
                      <w:rPr>
                        <w:spacing w:val="-1"/>
                        <w:sz w:val="18"/>
                        <w:szCs w:val="18"/>
                      </w:rPr>
                    </w:pPr>
                    <w:r>
                      <w:rPr>
                        <w:sz w:val="18"/>
                        <w:szCs w:val="18"/>
                      </w:rPr>
                      <w:t>Page</w:t>
                    </w:r>
                    <w:r>
                      <w:rPr>
                        <w:spacing w:val="1"/>
                        <w:sz w:val="18"/>
                        <w:szCs w:val="18"/>
                      </w:rPr>
                      <w:t xml:space="preserve"> </w:t>
                    </w:r>
                    <w:r>
                      <w:rPr>
                        <w:spacing w:val="-1"/>
                        <w:sz w:val="18"/>
                        <w:szCs w:val="18"/>
                      </w:rPr>
                      <w:t>iii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A5EE"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752" behindDoc="1" locked="0" layoutInCell="0" allowOverlap="1" wp14:anchorId="28A1191B" wp14:editId="474CE3DF">
              <wp:simplePos x="0" y="0"/>
              <wp:positionH relativeFrom="page">
                <wp:posOffset>901700</wp:posOffset>
              </wp:positionH>
              <wp:positionV relativeFrom="page">
                <wp:posOffset>10111105</wp:posOffset>
              </wp:positionV>
              <wp:extent cx="2320925" cy="139700"/>
              <wp:effectExtent l="0" t="0" r="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E7D2" w14:textId="77777777" w:rsidR="005C644D" w:rsidRDefault="005C644D">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1191B" id="_x0000_t202" coordsize="21600,21600" o:spt="202" path="m,l,21600r21600,l21600,xe">
              <v:stroke joinstyle="miter"/>
              <v:path gradientshapeok="t" o:connecttype="rect"/>
            </v:shapetype>
            <v:shape id="Text Box 10" o:spid="_x0000_s1043" type="#_x0000_t202" style="position:absolute;margin-left:71pt;margin-top:796.15pt;width:182.7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" o:allowincell="f" filled="f" stroked="f">
              <v:textbox inset="0,0,0,0">
                <w:txbxContent>
                  <w:p w14:paraId="249BE7D2" w14:textId="77777777" w:rsidR="005C644D" w:rsidRDefault="005C644D">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14:anchorId="6BCEAB4A" wp14:editId="728E2872">
              <wp:simplePos x="0" y="0"/>
              <wp:positionH relativeFrom="page">
                <wp:posOffset>6271895</wp:posOffset>
              </wp:positionH>
              <wp:positionV relativeFrom="page">
                <wp:posOffset>10111105</wp:posOffset>
              </wp:positionV>
              <wp:extent cx="401955" cy="13970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E0898"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AB4A" id="Text Box 11" o:spid="_x0000_s1044" type="#_x0000_t202" style="position:absolute;margin-left:493.85pt;margin-top:796.15pt;width:31.6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" o:allowincell="f" filled="f" stroked="f">
              <v:textbox inset="0,0,0,0">
                <w:txbxContent>
                  <w:p w14:paraId="3CDE0898"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DE30" w14:textId="77777777" w:rsidR="005C644D" w:rsidRDefault="005C644D">
    <w:pPr>
      <w:pStyle w:val="Footer"/>
      <w:jc w:val="right"/>
      <w:rPr>
        <w:rFonts w:ascii="Arial" w:hAnsi="Arial" w:cs="Arial"/>
        <w:sz w:val="18"/>
        <w:szCs w:val="18"/>
      </w:rPr>
    </w:pPr>
  </w:p>
  <w:p w14:paraId="78D8C3EE" w14:textId="77777777" w:rsidR="005C644D" w:rsidRDefault="005C644D">
    <w:pPr>
      <w:pStyle w:val="Footer"/>
      <w:jc w:val="right"/>
      <w:rPr>
        <w:rFonts w:ascii="Arial" w:hAnsi="Arial" w:cs="Arial"/>
        <w:sz w:val="18"/>
        <w:szCs w:val="18"/>
      </w:rPr>
    </w:pPr>
  </w:p>
  <w:p w14:paraId="2EE18244" w14:textId="77777777" w:rsidR="005C644D" w:rsidRPr="006E4960" w:rsidRDefault="005C644D">
    <w:pPr>
      <w:pStyle w:val="Footer"/>
      <w:jc w:val="right"/>
      <w:rPr>
        <w:rFonts w:ascii="Arial" w:hAnsi="Arial" w:cs="Arial"/>
        <w:sz w:val="18"/>
        <w:szCs w:val="18"/>
      </w:rPr>
    </w:pPr>
    <w:r>
      <w:rPr>
        <w:noProof/>
      </w:rPr>
      <mc:AlternateContent>
        <mc:Choice Requires="wps">
          <w:drawing>
            <wp:anchor distT="0" distB="0" distL="114300" distR="114300" simplePos="0" relativeHeight="251662848" behindDoc="1" locked="0" layoutInCell="0" allowOverlap="1" wp14:anchorId="52B29347" wp14:editId="27C8D9FE">
              <wp:simplePos x="0" y="0"/>
              <wp:positionH relativeFrom="page">
                <wp:posOffset>850900</wp:posOffset>
              </wp:positionH>
              <wp:positionV relativeFrom="page">
                <wp:posOffset>10176510</wp:posOffset>
              </wp:positionV>
              <wp:extent cx="2320925" cy="13970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8972" w14:textId="77777777" w:rsidR="005C644D" w:rsidRDefault="005C644D" w:rsidP="00930304">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5D71C5EF" w14:textId="77777777" w:rsidR="005C644D" w:rsidRDefault="005C644D" w:rsidP="00930304">
                          <w:pPr>
                            <w:pStyle w:val="BodyText"/>
                            <w:kinsoku w:val="0"/>
                            <w:overflowPunct w:val="0"/>
                            <w:spacing w:line="204" w:lineRule="exact"/>
                            <w:ind w:left="20"/>
                            <w:rPr>
                              <w:color w:val="000000"/>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29347" id="_x0000_t202" coordsize="21600,21600" o:spt="202" path="m,l,21600r21600,l21600,xe">
              <v:stroke joinstyle="miter"/>
              <v:path gradientshapeok="t" o:connecttype="rect"/>
            </v:shapetype>
            <v:shape id="Text Box 18" o:spid="_x0000_s1045" type="#_x0000_t202" style="position:absolute;left:0;text-align:left;margin-left:67pt;margin-top:801.3pt;width:182.75pt;height:1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" o:allowincell="f" filled="f" stroked="f">
              <v:textbox inset="0,0,0,0">
                <w:txbxContent>
                  <w:p w14:paraId="703C8972" w14:textId="77777777" w:rsidR="005C644D" w:rsidRDefault="005C644D" w:rsidP="00930304">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5D71C5EF" w14:textId="77777777" w:rsidR="005C644D" w:rsidRDefault="005C644D" w:rsidP="00930304">
                    <w:pPr>
                      <w:pStyle w:val="BodyText"/>
                      <w:kinsoku w:val="0"/>
                      <w:overflowPunct w:val="0"/>
                      <w:spacing w:line="204" w:lineRule="exact"/>
                      <w:ind w:left="20"/>
                      <w:rPr>
                        <w:color w:val="000000"/>
                        <w:spacing w:val="-1"/>
                        <w:sz w:val="18"/>
                        <w:szCs w:val="18"/>
                      </w:rPr>
                    </w:pPr>
                  </w:p>
                </w:txbxContent>
              </v:textbox>
              <w10:wrap anchorx="page" anchory="page"/>
            </v:shape>
          </w:pict>
        </mc:Fallback>
      </mc:AlternateContent>
    </w:r>
    <w:r w:rsidRPr="006E4960">
      <w:rPr>
        <w:rFonts w:ascii="Arial" w:hAnsi="Arial" w:cs="Arial"/>
        <w:sz w:val="18"/>
        <w:szCs w:val="18"/>
      </w:rPr>
      <w:t xml:space="preserve">Page </w:t>
    </w:r>
    <w:r w:rsidRPr="006E4960">
      <w:rPr>
        <w:rFonts w:ascii="Arial" w:hAnsi="Arial" w:cs="Arial"/>
        <w:sz w:val="18"/>
        <w:szCs w:val="18"/>
      </w:rPr>
      <w:fldChar w:fldCharType="begin"/>
    </w:r>
    <w:r w:rsidRPr="006E4960">
      <w:rPr>
        <w:rFonts w:ascii="Arial" w:hAnsi="Arial" w:cs="Arial"/>
        <w:sz w:val="18"/>
        <w:szCs w:val="18"/>
      </w:rPr>
      <w:instrText xml:space="preserve"> PAGE   \* MERGEFORMAT </w:instrText>
    </w:r>
    <w:r w:rsidRPr="006E4960">
      <w:rPr>
        <w:rFonts w:ascii="Arial" w:hAnsi="Arial" w:cs="Arial"/>
        <w:sz w:val="18"/>
        <w:szCs w:val="18"/>
      </w:rPr>
      <w:fldChar w:fldCharType="separate"/>
    </w:r>
    <w:r w:rsidRPr="006E4960">
      <w:rPr>
        <w:rFonts w:ascii="Arial" w:hAnsi="Arial" w:cs="Arial"/>
        <w:noProof/>
        <w:sz w:val="18"/>
        <w:szCs w:val="18"/>
      </w:rPr>
      <w:t>2</w:t>
    </w:r>
    <w:r w:rsidRPr="006E4960">
      <w:rPr>
        <w:rFonts w:ascii="Arial" w:hAnsi="Arial" w:cs="Arial"/>
        <w:sz w:val="18"/>
        <w:szCs w:val="18"/>
      </w:rPr>
      <w:fldChar w:fldCharType="end"/>
    </w:r>
  </w:p>
  <w:p w14:paraId="1C4F2779" w14:textId="77777777" w:rsidR="005C644D" w:rsidRDefault="005C644D">
    <w:pPr>
      <w:pStyle w:val="BodyText"/>
      <w:kinsoku w:val="0"/>
      <w:overflowPunct w:val="0"/>
      <w:spacing w:line="14" w:lineRule="auto"/>
      <w:ind w:left="0"/>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91F0" w14:textId="77777777" w:rsidR="005C644D" w:rsidRDefault="005C644D" w:rsidP="001946BE">
    <w:pPr>
      <w:pStyle w:val="BodyText"/>
      <w:kinsoku w:val="0"/>
      <w:overflowPunct w:val="0"/>
      <w:spacing w:line="204" w:lineRule="exact"/>
      <w:ind w:left="20"/>
      <w:rPr>
        <w:b/>
        <w:bCs/>
        <w:color w:val="3D3D3D"/>
        <w:sz w:val="18"/>
        <w:szCs w:val="18"/>
      </w:rPr>
    </w:pPr>
  </w:p>
  <w:p w14:paraId="7A7B7661" w14:textId="77777777" w:rsidR="005C644D" w:rsidRDefault="005C644D" w:rsidP="001946BE">
    <w:pPr>
      <w:pStyle w:val="BodyText"/>
      <w:kinsoku w:val="0"/>
      <w:overflowPunct w:val="0"/>
      <w:spacing w:line="204" w:lineRule="exact"/>
      <w:ind w:left="20"/>
      <w:rPr>
        <w:b/>
        <w:bCs/>
        <w:color w:val="3D3D3D"/>
        <w:sz w:val="18"/>
        <w:szCs w:val="18"/>
      </w:rPr>
    </w:pPr>
  </w:p>
  <w:p w14:paraId="6D797167" w14:textId="77777777" w:rsidR="005C644D" w:rsidRDefault="005C644D" w:rsidP="001946BE">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67007A85"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0800" behindDoc="1" locked="0" layoutInCell="0" allowOverlap="1" wp14:anchorId="5F5FBEE3" wp14:editId="772AED98">
              <wp:simplePos x="0" y="0"/>
              <wp:positionH relativeFrom="page">
                <wp:posOffset>6209665</wp:posOffset>
              </wp:positionH>
              <wp:positionV relativeFrom="page">
                <wp:posOffset>10111105</wp:posOffset>
              </wp:positionV>
              <wp:extent cx="463550" cy="139700"/>
              <wp:effectExtent l="0" t="0" r="0"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A8EFB"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BEE3" id="_x0000_t202" coordsize="21600,21600" o:spt="202" path="m,l,21600r21600,l21600,xe">
              <v:stroke joinstyle="miter"/>
              <v:path gradientshapeok="t" o:connecttype="rect"/>
            </v:shapetype>
            <v:shape id="Text Box 27" o:spid="_x0000_s1046" type="#_x0000_t202" style="position:absolute;margin-left:488.95pt;margin-top:796.15pt;width:36.5pt;height: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" o:allowincell="f" filled="f" stroked="f">
              <v:textbox inset="0,0,0,0">
                <w:txbxContent>
                  <w:p w14:paraId="109A8EFB"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1C99" w14:textId="77777777" w:rsidR="005C644D" w:rsidRDefault="005C644D" w:rsidP="009D782A">
    <w:pPr>
      <w:pStyle w:val="BodyText"/>
      <w:kinsoku w:val="0"/>
      <w:overflowPunct w:val="0"/>
      <w:spacing w:line="204" w:lineRule="exact"/>
      <w:ind w:left="20"/>
      <w:rPr>
        <w:b/>
        <w:bCs/>
        <w:color w:val="3D3D3D"/>
        <w:sz w:val="18"/>
        <w:szCs w:val="18"/>
      </w:rPr>
    </w:pPr>
  </w:p>
  <w:p w14:paraId="1A34D441" w14:textId="77777777" w:rsidR="005C644D" w:rsidRDefault="005C644D" w:rsidP="009D782A">
    <w:pPr>
      <w:pStyle w:val="BodyText"/>
      <w:kinsoku w:val="0"/>
      <w:overflowPunct w:val="0"/>
      <w:spacing w:line="204" w:lineRule="exact"/>
      <w:ind w:left="20"/>
      <w:rPr>
        <w:b/>
        <w:bCs/>
        <w:color w:val="3D3D3D"/>
        <w:sz w:val="18"/>
        <w:szCs w:val="18"/>
      </w:rPr>
    </w:pPr>
  </w:p>
  <w:p w14:paraId="77BF7DB4" w14:textId="77777777" w:rsidR="005C644D" w:rsidRDefault="005C644D" w:rsidP="009D782A">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2022–23</w:t>
    </w:r>
  </w:p>
  <w:p w14:paraId="08465629"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3872" behindDoc="1" locked="0" layoutInCell="0" allowOverlap="1" wp14:anchorId="44E9C5F9" wp14:editId="575CAEB5">
              <wp:simplePos x="0" y="0"/>
              <wp:positionH relativeFrom="page">
                <wp:posOffset>6209665</wp:posOffset>
              </wp:positionH>
              <wp:positionV relativeFrom="page">
                <wp:posOffset>10111105</wp:posOffset>
              </wp:positionV>
              <wp:extent cx="463550" cy="139700"/>
              <wp:effectExtent l="0" t="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39CC"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28</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9C5F9" id="_x0000_t202" coordsize="21600,21600" o:spt="202" path="m,l,21600r21600,l21600,xe">
              <v:stroke joinstyle="miter"/>
              <v:path gradientshapeok="t" o:connecttype="rect"/>
            </v:shapetype>
            <v:shape id="Text Box 41" o:spid="_x0000_s1047" type="#_x0000_t202" style="position:absolute;margin-left:488.95pt;margin-top:796.15pt;width:36.5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" o:allowincell="f" filled="f" stroked="f">
              <v:textbox inset="0,0,0,0">
                <w:txbxContent>
                  <w:p w14:paraId="09E739CC"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28</w:t>
                    </w:r>
                    <w:r>
                      <w:rPr>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094" w14:textId="77777777" w:rsidR="005C644D" w:rsidRDefault="005C644D" w:rsidP="009D782A">
    <w:pPr>
      <w:pStyle w:val="BodyText"/>
      <w:kinsoku w:val="0"/>
      <w:overflowPunct w:val="0"/>
      <w:spacing w:line="204" w:lineRule="exact"/>
      <w:ind w:left="20"/>
      <w:rPr>
        <w:b/>
        <w:bCs/>
        <w:color w:val="3D3D3D"/>
        <w:sz w:val="18"/>
        <w:szCs w:val="18"/>
      </w:rPr>
    </w:pPr>
    <w:bookmarkStart w:id="13" w:name="_Hlk75162586"/>
    <w:bookmarkStart w:id="14" w:name="_Hlk75162587"/>
    <w:bookmarkStart w:id="15" w:name="_Hlk75162588"/>
    <w:bookmarkStart w:id="16" w:name="_Hlk75162589"/>
    <w:bookmarkStart w:id="17" w:name="_Hlk75162590"/>
    <w:bookmarkStart w:id="18" w:name="_Hlk75162591"/>
    <w:bookmarkStart w:id="19" w:name="_Hlk75162592"/>
    <w:bookmarkStart w:id="20" w:name="_Hlk75162593"/>
    <w:bookmarkStart w:id="21" w:name="_Hlk75162594"/>
    <w:bookmarkStart w:id="22" w:name="_Hlk75162595"/>
  </w:p>
  <w:p w14:paraId="6167E7A5" w14:textId="77777777" w:rsidR="005C644D" w:rsidRDefault="005C644D" w:rsidP="009D782A">
    <w:pPr>
      <w:pStyle w:val="BodyText"/>
      <w:kinsoku w:val="0"/>
      <w:overflowPunct w:val="0"/>
      <w:spacing w:line="204" w:lineRule="exact"/>
      <w:ind w:left="20"/>
      <w:rPr>
        <w:b/>
        <w:bCs/>
        <w:color w:val="3D3D3D"/>
        <w:sz w:val="18"/>
        <w:szCs w:val="18"/>
      </w:rPr>
    </w:pPr>
  </w:p>
  <w:p w14:paraId="6A2E8286" w14:textId="77777777" w:rsidR="005C644D" w:rsidRDefault="005C644D" w:rsidP="009D782A">
    <w:pPr>
      <w:pStyle w:val="BodyText"/>
      <w:kinsoku w:val="0"/>
      <w:overflowPunct w:val="0"/>
      <w:spacing w:line="204" w:lineRule="exact"/>
      <w:ind w:left="20"/>
      <w:rPr>
        <w:color w:val="000000"/>
        <w:spacing w:val="-1"/>
        <w:sz w:val="18"/>
        <w:szCs w:val="18"/>
      </w:rPr>
    </w:pPr>
    <w:r>
      <w:rPr>
        <w:b/>
        <w:bCs/>
        <w:color w:val="3D3D3D"/>
        <w:sz w:val="18"/>
        <w:szCs w:val="18"/>
      </w:rPr>
      <w:t>The</w:t>
    </w:r>
    <w:r>
      <w:rPr>
        <w:b/>
        <w:bCs/>
        <w:color w:val="3D3D3D"/>
        <w:spacing w:val="-1"/>
        <w:sz w:val="18"/>
        <w:szCs w:val="18"/>
      </w:rPr>
      <w:t xml:space="preserve"> Public</w:t>
    </w:r>
    <w:r>
      <w:rPr>
        <w:b/>
        <w:bCs/>
        <w:color w:val="3D3D3D"/>
        <w:sz w:val="18"/>
        <w:szCs w:val="18"/>
      </w:rPr>
      <w:t xml:space="preserve"> </w:t>
    </w:r>
    <w:r>
      <w:rPr>
        <w:b/>
        <w:bCs/>
        <w:color w:val="3D3D3D"/>
        <w:spacing w:val="-1"/>
        <w:sz w:val="18"/>
        <w:szCs w:val="18"/>
      </w:rPr>
      <w:t>Trustee</w:t>
    </w:r>
    <w:r>
      <w:rPr>
        <w:b/>
        <w:bCs/>
        <w:color w:val="3D3D3D"/>
        <w:sz w:val="18"/>
        <w:szCs w:val="18"/>
      </w:rPr>
      <w:t xml:space="preserve"> </w:t>
    </w:r>
    <w:r>
      <w:rPr>
        <w:color w:val="000000"/>
        <w:spacing w:val="-1"/>
        <w:sz w:val="18"/>
        <w:szCs w:val="18"/>
      </w:rPr>
      <w:t>Annual</w:t>
    </w:r>
    <w:r>
      <w:rPr>
        <w:color w:val="000000"/>
        <w:sz w:val="18"/>
        <w:szCs w:val="18"/>
      </w:rPr>
      <w:t xml:space="preserve"> </w:t>
    </w:r>
    <w:r>
      <w:rPr>
        <w:color w:val="000000"/>
        <w:spacing w:val="-1"/>
        <w:sz w:val="18"/>
        <w:szCs w:val="18"/>
      </w:rPr>
      <w:t>Report 2022–2</w:t>
    </w:r>
    <w:bookmarkEnd w:id="13"/>
    <w:bookmarkEnd w:id="14"/>
    <w:bookmarkEnd w:id="15"/>
    <w:bookmarkEnd w:id="16"/>
    <w:bookmarkEnd w:id="17"/>
    <w:bookmarkEnd w:id="18"/>
    <w:bookmarkEnd w:id="19"/>
    <w:bookmarkEnd w:id="20"/>
    <w:bookmarkEnd w:id="21"/>
    <w:bookmarkEnd w:id="22"/>
    <w:r>
      <w:rPr>
        <w:color w:val="000000"/>
        <w:spacing w:val="-1"/>
        <w:sz w:val="18"/>
        <w:szCs w:val="18"/>
      </w:rPr>
      <w:t>3</w:t>
    </w:r>
  </w:p>
  <w:p w14:paraId="155249DD"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1824" behindDoc="1" locked="0" layoutInCell="0" allowOverlap="1" wp14:anchorId="19A73A03" wp14:editId="3F6939EA">
              <wp:simplePos x="0" y="0"/>
              <wp:positionH relativeFrom="page">
                <wp:posOffset>6209665</wp:posOffset>
              </wp:positionH>
              <wp:positionV relativeFrom="page">
                <wp:posOffset>10111105</wp:posOffset>
              </wp:positionV>
              <wp:extent cx="463550" cy="1397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7A5B"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37</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3A03" id="_x0000_t202" coordsize="21600,21600" o:spt="202" path="m,l,21600r21600,l21600,xe">
              <v:stroke joinstyle="miter"/>
              <v:path gradientshapeok="t" o:connecttype="rect"/>
            </v:shapetype>
            <v:shape id="Text Box 69" o:spid="_x0000_s1048" type="#_x0000_t202" style="position:absolute;margin-left:488.95pt;margin-top:796.15pt;width:36.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" o:allowincell="f" filled="f" stroked="f">
              <v:textbox inset="0,0,0,0">
                <w:txbxContent>
                  <w:p w14:paraId="66477A5B" w14:textId="77777777" w:rsidR="005C644D" w:rsidRDefault="005C644D">
                    <w:pPr>
                      <w:pStyle w:val="BodyText"/>
                      <w:kinsoku w:val="0"/>
                      <w:overflowPunct w:val="0"/>
                      <w:spacing w:line="204" w:lineRule="exact"/>
                      <w:ind w:left="20"/>
                      <w:rPr>
                        <w:sz w:val="18"/>
                        <w:szCs w:val="18"/>
                      </w:rPr>
                    </w:pPr>
                    <w:r>
                      <w:rPr>
                        <w:sz w:val="18"/>
                        <w:szCs w:val="18"/>
                      </w:rPr>
                      <w:t>Page</w:t>
                    </w:r>
                    <w:r>
                      <w:rPr>
                        <w:spacing w:val="1"/>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noProof/>
                        <w:sz w:val="18"/>
                        <w:szCs w:val="18"/>
                      </w:rPr>
                      <w:t>37</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9632" w14:textId="77777777" w:rsidR="00A97AD1" w:rsidRDefault="00A97AD1" w:rsidP="005C644D">
      <w:r>
        <w:separator/>
      </w:r>
    </w:p>
  </w:footnote>
  <w:footnote w:type="continuationSeparator" w:id="0">
    <w:p w14:paraId="74A78158" w14:textId="77777777" w:rsidR="00A97AD1" w:rsidRDefault="00A97AD1" w:rsidP="005C644D">
      <w:r>
        <w:continuationSeparator/>
      </w:r>
    </w:p>
  </w:footnote>
  <w:footnote w:id="1">
    <w:p w14:paraId="180423F5" w14:textId="77777777" w:rsidR="00FC5114" w:rsidRPr="00A23A71" w:rsidRDefault="00FC5114" w:rsidP="00FC5114">
      <w:pPr>
        <w:pStyle w:val="FootnoteText"/>
      </w:pPr>
      <w:r w:rsidRPr="00A23A71">
        <w:rPr>
          <w:rStyle w:val="FootnoteReference"/>
          <w:rFonts w:ascii="Arial" w:hAnsi="Arial" w:cs="Arial"/>
          <w:sz w:val="16"/>
          <w:szCs w:val="16"/>
        </w:rPr>
        <w:footnoteRef/>
      </w:r>
      <w:r w:rsidRPr="00A23A71">
        <w:rPr>
          <w:rFonts w:ascii="Arial" w:hAnsi="Arial" w:cs="Arial"/>
          <w:sz w:val="16"/>
          <w:szCs w:val="16"/>
        </w:rPr>
        <w:t xml:space="preserve"> </w:t>
      </w:r>
      <w:r w:rsidRPr="00A23A71">
        <w:rPr>
          <w:rFonts w:ascii="Arial" w:hAnsi="Arial" w:cs="Arial"/>
          <w:sz w:val="18"/>
          <w:szCs w:val="18"/>
        </w:rPr>
        <w:t>Comprised of 9,731 adults with impaired decision-making capacity, acting as financial attorney for 222 customers and managing the estate of 643 prisoners.</w:t>
      </w:r>
    </w:p>
  </w:footnote>
  <w:footnote w:id="2">
    <w:p w14:paraId="71E4376E" w14:textId="77777777" w:rsidR="00FC5114" w:rsidRDefault="00FC5114" w:rsidP="00FC5114">
      <w:pPr>
        <w:pStyle w:val="FootnoteText"/>
      </w:pPr>
      <w:r w:rsidRPr="00A23A71">
        <w:rPr>
          <w:rStyle w:val="FootnoteReference"/>
          <w:rFonts w:ascii="Arial" w:hAnsi="Arial" w:cs="Arial"/>
          <w:sz w:val="16"/>
          <w:szCs w:val="16"/>
        </w:rPr>
        <w:footnoteRef/>
      </w:r>
      <w:r w:rsidRPr="00A23A71">
        <w:rPr>
          <w:rFonts w:ascii="Arial" w:hAnsi="Arial" w:cs="Arial"/>
          <w:sz w:val="16"/>
          <w:szCs w:val="16"/>
        </w:rPr>
        <w:t xml:space="preserve"> </w:t>
      </w:r>
      <w:r w:rsidRPr="00A23A71">
        <w:rPr>
          <w:rFonts w:ascii="Arial" w:hAnsi="Arial" w:cs="Arial"/>
          <w:sz w:val="18"/>
          <w:szCs w:val="18"/>
        </w:rPr>
        <w:t>In addition, 2,170 wills drafted but remain unsigned.</w:t>
      </w:r>
    </w:p>
  </w:footnote>
  <w:footnote w:id="3">
    <w:p w14:paraId="23D85DC4" w14:textId="77777777" w:rsidR="005D58D2" w:rsidRPr="00047201" w:rsidRDefault="005D58D2" w:rsidP="005D58D2">
      <w:pPr>
        <w:pStyle w:val="FootnoteText"/>
        <w:rPr>
          <w:rFonts w:ascii="Arial" w:hAnsi="Arial" w:cs="Arial"/>
          <w:sz w:val="18"/>
          <w:szCs w:val="18"/>
        </w:rPr>
      </w:pPr>
      <w:r w:rsidRPr="00047201">
        <w:rPr>
          <w:rStyle w:val="FootnoteReference"/>
          <w:rFonts w:ascii="Arial" w:hAnsi="Arial" w:cs="Arial"/>
          <w:sz w:val="18"/>
          <w:szCs w:val="18"/>
        </w:rPr>
        <w:footnoteRef/>
      </w:r>
      <w:r w:rsidRPr="00047201">
        <w:rPr>
          <w:rFonts w:ascii="Arial" w:hAnsi="Arial" w:cs="Arial"/>
          <w:sz w:val="18"/>
          <w:szCs w:val="18"/>
        </w:rPr>
        <w:t xml:space="preserve"> www.pt</w:t>
      </w:r>
      <w:r>
        <w:rPr>
          <w:rFonts w:ascii="Arial" w:hAnsi="Arial" w:cs="Arial"/>
          <w:sz w:val="18"/>
          <w:szCs w:val="18"/>
        </w:rPr>
        <w:t xml:space="preserve">.qld.gov.au/financial-administration/steps-to-financial-independence-pathway/ </w:t>
      </w:r>
    </w:p>
  </w:footnote>
  <w:footnote w:id="4">
    <w:p w14:paraId="6C1D3945" w14:textId="77777777" w:rsidR="005604A1" w:rsidRPr="00047201" w:rsidRDefault="005604A1" w:rsidP="005604A1">
      <w:pPr>
        <w:pStyle w:val="FootnoteText"/>
        <w:rPr>
          <w:rFonts w:ascii="Arial" w:hAnsi="Arial" w:cs="Arial"/>
          <w:sz w:val="18"/>
          <w:szCs w:val="18"/>
        </w:rPr>
      </w:pPr>
      <w:r w:rsidRPr="00047201">
        <w:rPr>
          <w:rStyle w:val="FootnoteReference"/>
          <w:rFonts w:ascii="Arial" w:hAnsi="Arial" w:cs="Arial"/>
          <w:sz w:val="18"/>
          <w:szCs w:val="18"/>
        </w:rPr>
        <w:footnoteRef/>
      </w:r>
      <w:r w:rsidRPr="00047201">
        <w:rPr>
          <w:rFonts w:ascii="Arial" w:hAnsi="Arial" w:cs="Arial"/>
          <w:sz w:val="18"/>
          <w:szCs w:val="18"/>
        </w:rPr>
        <w:t xml:space="preserve"> www.pt.qld.gov.au/other-services/investments/how-does-the-public-trustee-of-queensland-invest-customer-administered-funds</w:t>
      </w:r>
    </w:p>
  </w:footnote>
  <w:footnote w:id="5">
    <w:p w14:paraId="382AFD0F" w14:textId="77777777" w:rsidR="005604A1" w:rsidRPr="00047201" w:rsidRDefault="005604A1" w:rsidP="005604A1">
      <w:pPr>
        <w:pStyle w:val="FootnoteText"/>
        <w:rPr>
          <w:rFonts w:ascii="Arial" w:hAnsi="Arial" w:cs="Arial"/>
          <w:sz w:val="18"/>
          <w:szCs w:val="18"/>
        </w:rPr>
      </w:pPr>
      <w:r w:rsidRPr="00047201">
        <w:rPr>
          <w:rStyle w:val="FootnoteReference"/>
          <w:rFonts w:ascii="Arial" w:hAnsi="Arial" w:cs="Arial"/>
          <w:sz w:val="18"/>
          <w:szCs w:val="18"/>
        </w:rPr>
        <w:footnoteRef/>
      </w:r>
      <w:r w:rsidRPr="00047201">
        <w:rPr>
          <w:rFonts w:ascii="Arial" w:hAnsi="Arial" w:cs="Arial"/>
          <w:sz w:val="18"/>
          <w:szCs w:val="18"/>
        </w:rPr>
        <w:t xml:space="preserve"> </w:t>
      </w:r>
      <w:r>
        <w:rPr>
          <w:rFonts w:ascii="Arial" w:hAnsi="Arial" w:cs="Arial"/>
          <w:sz w:val="18"/>
          <w:szCs w:val="18"/>
        </w:rPr>
        <w:t xml:space="preserve">www.pt.qld.gov.au/other-services/investments/monitoring-your-investment/ </w:t>
      </w:r>
    </w:p>
  </w:footnote>
  <w:footnote w:id="6">
    <w:p w14:paraId="643AFEFD" w14:textId="77777777" w:rsidR="005604A1" w:rsidRDefault="005604A1" w:rsidP="005604A1">
      <w:pPr>
        <w:pStyle w:val="FootnoteText"/>
      </w:pPr>
      <w:r w:rsidRPr="00047201">
        <w:rPr>
          <w:rStyle w:val="FootnoteReference"/>
          <w:rFonts w:ascii="Arial" w:hAnsi="Arial" w:cs="Arial"/>
          <w:sz w:val="18"/>
          <w:szCs w:val="18"/>
        </w:rPr>
        <w:footnoteRef/>
      </w:r>
      <w:r w:rsidRPr="00047201">
        <w:rPr>
          <w:rFonts w:ascii="Arial" w:hAnsi="Arial" w:cs="Arial"/>
          <w:sz w:val="18"/>
          <w:szCs w:val="18"/>
        </w:rPr>
        <w:t xml:space="preserve"> www.pt</w:t>
      </w:r>
      <w:r w:rsidRPr="00105B3E">
        <w:rPr>
          <w:rFonts w:ascii="Arial" w:hAnsi="Arial" w:cs="Arial"/>
          <w:sz w:val="18"/>
          <w:szCs w:val="18"/>
        </w:rPr>
        <w:t>.qld.gov</w:t>
      </w:r>
      <w:r>
        <w:rPr>
          <w:rFonts w:ascii="Arial" w:hAnsi="Arial" w:cs="Arial"/>
          <w:sz w:val="18"/>
          <w:szCs w:val="18"/>
        </w:rPr>
        <w:t xml:space="preserve">.au/about/fees-and-charges/ </w:t>
      </w:r>
    </w:p>
  </w:footnote>
  <w:footnote w:id="7">
    <w:p w14:paraId="6D54D3D7" w14:textId="214D9C03" w:rsidR="00CA0ABE" w:rsidRPr="0088574B" w:rsidRDefault="00CA0ABE">
      <w:pPr>
        <w:pStyle w:val="FootnoteText"/>
        <w:rPr>
          <w:rFonts w:ascii="Arial" w:hAnsi="Arial" w:cs="Arial"/>
        </w:rPr>
      </w:pPr>
      <w:r w:rsidRPr="0088574B">
        <w:rPr>
          <w:rStyle w:val="FootnoteReference"/>
          <w:rFonts w:ascii="Arial" w:hAnsi="Arial" w:cs="Arial"/>
          <w:sz w:val="18"/>
          <w:szCs w:val="18"/>
        </w:rPr>
        <w:footnoteRef/>
      </w:r>
      <w:r w:rsidRPr="0088574B">
        <w:rPr>
          <w:rFonts w:ascii="Arial" w:hAnsi="Arial" w:cs="Arial"/>
          <w:sz w:val="18"/>
          <w:szCs w:val="18"/>
        </w:rPr>
        <w:t xml:space="preserve"> Remuneration of the Audit and Risk Management Committee was reviewed in early 2023 and the annual fee payable to the Chair was reduced from $18,700 to $6,000 per annum and to members from $12,500 to $4,500 per annum.</w:t>
      </w:r>
    </w:p>
  </w:footnote>
  <w:footnote w:id="8">
    <w:p w14:paraId="1247496B" w14:textId="77777777" w:rsidR="005C644D" w:rsidRPr="00047201" w:rsidRDefault="005C644D" w:rsidP="005C644D">
      <w:pPr>
        <w:pStyle w:val="FootnoteText"/>
        <w:rPr>
          <w:rFonts w:ascii="Arial" w:hAnsi="Arial" w:cs="Arial"/>
          <w:sz w:val="18"/>
          <w:szCs w:val="18"/>
        </w:rPr>
      </w:pPr>
      <w:r w:rsidRPr="00047201">
        <w:rPr>
          <w:rStyle w:val="FootnoteReference"/>
          <w:rFonts w:ascii="Arial" w:hAnsi="Arial" w:cs="Arial"/>
          <w:sz w:val="18"/>
          <w:szCs w:val="18"/>
        </w:rPr>
        <w:footnoteRef/>
      </w:r>
      <w:r w:rsidRPr="00047201">
        <w:rPr>
          <w:rFonts w:ascii="Arial" w:hAnsi="Arial" w:cs="Arial"/>
          <w:sz w:val="18"/>
          <w:szCs w:val="18"/>
        </w:rPr>
        <w:t xml:space="preserve"> www.pt.qld.gov.au/contact/contact-us/how-we-manage-complaints/</w:t>
      </w:r>
    </w:p>
  </w:footnote>
  <w:footnote w:id="9">
    <w:p w14:paraId="53D85521" w14:textId="77777777" w:rsidR="005C644D" w:rsidRPr="006911E9" w:rsidRDefault="005C644D" w:rsidP="005C644D">
      <w:pPr>
        <w:pStyle w:val="ListParagraph"/>
        <w:widowControl/>
        <w:autoSpaceDE/>
        <w:autoSpaceDN/>
        <w:adjustRightInd/>
        <w:spacing w:line="276" w:lineRule="auto"/>
      </w:pPr>
      <w:r w:rsidRPr="00047201">
        <w:rPr>
          <w:rStyle w:val="FootnoteReference"/>
          <w:rFonts w:ascii="Arial" w:hAnsi="Arial" w:cs="Arial"/>
          <w:sz w:val="18"/>
          <w:szCs w:val="18"/>
        </w:rPr>
        <w:footnoteRef/>
      </w:r>
      <w:r w:rsidRPr="00047201">
        <w:rPr>
          <w:rFonts w:ascii="Arial" w:hAnsi="Arial" w:cs="Arial"/>
          <w:sz w:val="18"/>
          <w:szCs w:val="18"/>
        </w:rPr>
        <w:t xml:space="preserve"> </w:t>
      </w:r>
      <w:hyperlink r:id="rId1" w:history="1">
        <w:r w:rsidRPr="00047201">
          <w:rPr>
            <w:rStyle w:val="Hyperlink"/>
            <w:rFonts w:ascii="Arial" w:hAnsi="Arial" w:cs="Arial"/>
            <w:color w:val="auto"/>
            <w:sz w:val="18"/>
            <w:szCs w:val="18"/>
            <w:u w:val="none"/>
          </w:rPr>
          <w:t>www.pt.qld.gov.au/media/1948/complaints-management-policy.pdf</w:t>
        </w:r>
      </w:hyperlink>
      <w:r w:rsidRPr="00047201">
        <w:rPr>
          <w:rFonts w:ascii="Arial" w:hAnsi="Arial" w:cs="Arial"/>
          <w:sz w:val="18"/>
          <w:szCs w:val="18"/>
        </w:rPr>
        <w:t xml:space="preserve">   </w:t>
      </w:r>
    </w:p>
  </w:footnote>
  <w:footnote w:id="10">
    <w:p w14:paraId="0D553C30" w14:textId="2F9468C5" w:rsidR="005C644D" w:rsidRPr="005C644D" w:rsidRDefault="005C644D" w:rsidP="005C644D">
      <w:pPr>
        <w:pStyle w:val="ListParagraph"/>
        <w:widowControl/>
        <w:autoSpaceDE/>
        <w:autoSpaceDN/>
        <w:adjustRightInd/>
        <w:spacing w:line="276" w:lineRule="auto"/>
        <w:rPr>
          <w:rFonts w:ascii="Arial" w:hAnsi="Arial" w:cs="Arial"/>
          <w:sz w:val="18"/>
          <w:szCs w:val="18"/>
        </w:rPr>
      </w:pPr>
      <w:r w:rsidRPr="00047201">
        <w:rPr>
          <w:rStyle w:val="FootnoteReference"/>
          <w:rFonts w:ascii="Arial" w:hAnsi="Arial" w:cs="Arial"/>
          <w:sz w:val="18"/>
          <w:szCs w:val="18"/>
        </w:rPr>
        <w:footnoteRef/>
      </w:r>
      <w:r w:rsidRPr="00047201">
        <w:rPr>
          <w:rFonts w:ascii="Arial" w:hAnsi="Arial" w:cs="Arial"/>
          <w:sz w:val="18"/>
          <w:szCs w:val="18"/>
        </w:rPr>
        <w:t xml:space="preserve"> </w:t>
      </w:r>
      <w:hyperlink r:id="rId2" w:history="1">
        <w:r w:rsidRPr="00047201">
          <w:rPr>
            <w:rStyle w:val="Hyperlink"/>
            <w:rFonts w:ascii="Arial" w:hAnsi="Arial" w:cs="Arial"/>
            <w:color w:val="auto"/>
            <w:sz w:val="18"/>
            <w:szCs w:val="18"/>
            <w:u w:val="none"/>
          </w:rPr>
          <w:t>www.pt.qld.gov.au/media/1947/your-complaints-journey.pdf</w:t>
        </w:r>
      </w:hyperlink>
      <w:r w:rsidRPr="00047201">
        <w:rPr>
          <w:rFonts w:ascii="Arial" w:hAnsi="Arial" w:cs="Arial"/>
          <w:sz w:val="18"/>
          <w:szCs w:val="18"/>
        </w:rPr>
        <w:t xml:space="preserve"> </w:t>
      </w:r>
    </w:p>
  </w:footnote>
  <w:footnote w:id="11">
    <w:p w14:paraId="102EBF06" w14:textId="77777777" w:rsidR="005C644D" w:rsidRPr="005E733D" w:rsidRDefault="005C644D" w:rsidP="005C644D">
      <w:pPr>
        <w:pStyle w:val="FootnoteText"/>
        <w:rPr>
          <w:rFonts w:ascii="Arial" w:hAnsi="Arial" w:cs="Arial"/>
          <w:sz w:val="16"/>
          <w:szCs w:val="16"/>
        </w:rPr>
      </w:pPr>
      <w:r w:rsidRPr="00E9409C">
        <w:rPr>
          <w:rStyle w:val="FootnoteReference"/>
        </w:rPr>
        <w:footnoteRef/>
      </w:r>
      <w:r w:rsidRPr="00E9409C">
        <w:t xml:space="preserve"> </w:t>
      </w:r>
      <w:r w:rsidRPr="00E9409C">
        <w:rPr>
          <w:rFonts w:ascii="Arial" w:hAnsi="Arial" w:cs="Arial"/>
          <w:sz w:val="16"/>
          <w:szCs w:val="16"/>
        </w:rPr>
        <w:t>MOHRI FTE dat</w:t>
      </w:r>
      <w:r>
        <w:rPr>
          <w:rFonts w:ascii="Arial" w:hAnsi="Arial" w:cs="Arial"/>
          <w:sz w:val="16"/>
          <w:szCs w:val="16"/>
        </w:rPr>
        <w:t>a</w:t>
      </w:r>
      <w:r w:rsidRPr="00E9409C">
        <w:rPr>
          <w:rFonts w:ascii="Arial" w:hAnsi="Arial" w:cs="Arial"/>
          <w:sz w:val="16"/>
          <w:szCs w:val="16"/>
        </w:rPr>
        <w:t xml:space="preserve"> for fortnight ending </w:t>
      </w:r>
      <w:r>
        <w:rPr>
          <w:rFonts w:ascii="Arial" w:hAnsi="Arial" w:cs="Arial"/>
          <w:sz w:val="16"/>
          <w:szCs w:val="16"/>
        </w:rPr>
        <w:t>30 June 2023.</w:t>
      </w:r>
      <w:r w:rsidRPr="00E9409C">
        <w:rPr>
          <w:rFonts w:ascii="Arial" w:hAnsi="Arial" w:cs="Arial"/>
          <w:sz w:val="16"/>
          <w:szCs w:val="16"/>
        </w:rPr>
        <w:t xml:space="preserve"> </w:t>
      </w:r>
    </w:p>
  </w:footnote>
  <w:footnote w:id="12">
    <w:p w14:paraId="2C611F8D" w14:textId="1FCB1418" w:rsidR="00F712E9" w:rsidRDefault="00F712E9">
      <w:pPr>
        <w:pStyle w:val="FootnoteText"/>
      </w:pPr>
      <w:r>
        <w:rPr>
          <w:rStyle w:val="FootnoteReference"/>
        </w:rPr>
        <w:footnoteRef/>
      </w:r>
      <w:r>
        <w:t xml:space="preserve"> </w:t>
      </w:r>
      <w:r w:rsidRPr="00F712E9">
        <w:rPr>
          <w:rFonts w:ascii="Arial" w:hAnsi="Arial" w:cs="Arial"/>
          <w:spacing w:val="-1"/>
        </w:rPr>
        <w:t>https://www.pt.qld.gov.au/about/publications/investments/</w:t>
      </w:r>
    </w:p>
  </w:footnote>
  <w:footnote w:id="13">
    <w:p w14:paraId="41BA9880" w14:textId="4A5ECE3F" w:rsidR="00FB1CED" w:rsidRPr="0088574B" w:rsidRDefault="00FB1CED">
      <w:pPr>
        <w:pStyle w:val="FootnoteText"/>
        <w:rPr>
          <w:rFonts w:ascii="Arial" w:hAnsi="Arial" w:cs="Arial"/>
          <w:sz w:val="18"/>
          <w:szCs w:val="18"/>
        </w:rPr>
      </w:pPr>
      <w:r w:rsidRPr="0088574B">
        <w:rPr>
          <w:rStyle w:val="FootnoteReference"/>
          <w:rFonts w:ascii="Arial" w:hAnsi="Arial" w:cs="Arial"/>
          <w:sz w:val="18"/>
          <w:szCs w:val="18"/>
        </w:rPr>
        <w:footnoteRef/>
      </w:r>
      <w:r w:rsidRPr="0088574B">
        <w:rPr>
          <w:rFonts w:ascii="Arial" w:hAnsi="Arial" w:cs="Arial"/>
          <w:sz w:val="18"/>
          <w:szCs w:val="18"/>
        </w:rPr>
        <w:t xml:space="preserve"> </w:t>
      </w:r>
      <w:r w:rsidRPr="0088574B">
        <w:rPr>
          <w:rFonts w:ascii="Arial" w:hAnsi="Arial" w:cs="Arial"/>
          <w:color w:val="282828"/>
          <w:spacing w:val="-1"/>
          <w:sz w:val="18"/>
          <w:szCs w:val="18"/>
        </w:rPr>
        <w:t>https://www.pt.qld.gov.au/media/1812/lets-talk-about-enduring-powers-</w:t>
      </w:r>
      <w:hyperlink r:id="rId3" w:history="1">
        <w:r w:rsidRPr="0088574B">
          <w:rPr>
            <w:rFonts w:ascii="Arial" w:hAnsi="Arial" w:cs="Arial"/>
            <w:color w:val="282828"/>
            <w:spacing w:val="-1"/>
            <w:sz w:val="18"/>
            <w:szCs w:val="18"/>
          </w:rPr>
          <w:t>of-attorney_brochure_dl_2020.pdf</w:t>
        </w:r>
      </w:hyperlink>
    </w:p>
  </w:footnote>
  <w:footnote w:id="14">
    <w:p w14:paraId="41C8646A" w14:textId="2CF33A16" w:rsidR="001419F4" w:rsidRPr="001419F4" w:rsidRDefault="001419F4">
      <w:pPr>
        <w:pStyle w:val="FootnoteText"/>
      </w:pPr>
      <w:r w:rsidRPr="0088574B">
        <w:rPr>
          <w:rStyle w:val="FootnoteReference"/>
          <w:rFonts w:ascii="Arial" w:hAnsi="Arial" w:cs="Arial"/>
          <w:sz w:val="18"/>
          <w:szCs w:val="18"/>
        </w:rPr>
        <w:footnoteRef/>
      </w:r>
      <w:r w:rsidRPr="0088574B">
        <w:rPr>
          <w:rFonts w:ascii="Arial" w:hAnsi="Arial" w:cs="Arial"/>
          <w:sz w:val="18"/>
          <w:szCs w:val="18"/>
        </w:rPr>
        <w:t xml:space="preserve"> </w:t>
      </w:r>
      <w:r w:rsidRPr="0088574B">
        <w:rPr>
          <w:rFonts w:ascii="Arial" w:hAnsi="Arial" w:cs="Arial"/>
          <w:color w:val="282828"/>
          <w:spacing w:val="-1"/>
          <w:sz w:val="18"/>
          <w:szCs w:val="18"/>
        </w:rPr>
        <w:t>https://www.pt.qld.gov.au/media/1815/lets-talk-about-executors_brochure_dl_2020.pdf</w:t>
      </w:r>
    </w:p>
  </w:footnote>
  <w:footnote w:id="15">
    <w:p w14:paraId="00D4DE6B" w14:textId="7875B16B" w:rsidR="001419F4" w:rsidRPr="0088574B" w:rsidRDefault="001419F4">
      <w:pPr>
        <w:pStyle w:val="FootnoteText"/>
        <w:rPr>
          <w:rFonts w:ascii="Arial" w:hAnsi="Arial" w:cs="Arial"/>
        </w:rPr>
      </w:pPr>
      <w:r w:rsidRPr="0088574B">
        <w:rPr>
          <w:rStyle w:val="FootnoteReference"/>
          <w:rFonts w:ascii="Arial" w:hAnsi="Arial" w:cs="Arial"/>
          <w:sz w:val="18"/>
          <w:szCs w:val="18"/>
        </w:rPr>
        <w:footnoteRef/>
      </w:r>
      <w:r w:rsidRPr="0088574B">
        <w:rPr>
          <w:rFonts w:ascii="Arial" w:hAnsi="Arial" w:cs="Arial"/>
          <w:sz w:val="18"/>
          <w:szCs w:val="18"/>
        </w:rPr>
        <w:t xml:space="preserve"> https://www.pt.qld.gov.au/media/1813/lets_talk_about_wills_brochure_dl_2020.pdf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B496" w14:textId="77777777" w:rsidR="005C644D" w:rsidRDefault="005C64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3C0" w14:textId="77777777" w:rsidR="005C644D" w:rsidRDefault="005C644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6D68"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7F6F" w14:textId="77777777" w:rsidR="005C644D" w:rsidRDefault="005C644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601" w14:textId="77777777" w:rsidR="005C644D" w:rsidRDefault="005C644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6E0B"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13A6" w14:textId="77777777" w:rsidR="005C644D" w:rsidRDefault="005C644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760"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A26D" w14:textId="77777777" w:rsidR="005C644D" w:rsidRDefault="005C64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40E5"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643D" w14:textId="77777777" w:rsidR="005C644D" w:rsidRDefault="005C6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31AD" w14:textId="77777777" w:rsidR="005C644D" w:rsidRPr="004B3A81" w:rsidRDefault="005C644D" w:rsidP="004B3A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9DBE" w14:textId="77777777" w:rsidR="005C644D" w:rsidRDefault="005C644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25A"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9FA5" w14:textId="77777777" w:rsidR="005C644D" w:rsidRDefault="005C644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457B" w14:textId="77777777" w:rsidR="005C644D" w:rsidRDefault="005C64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11F7"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B46" w14:textId="77777777" w:rsidR="005C644D" w:rsidRDefault="005C644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823" w14:textId="77777777" w:rsidR="005C644D" w:rsidRDefault="005C64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7873"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EF50" w14:textId="77777777" w:rsidR="005C644D" w:rsidRDefault="005C644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227" w14:textId="77777777" w:rsidR="005C644D" w:rsidRDefault="005C6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B9C1" w14:textId="77777777" w:rsidR="005C644D" w:rsidRDefault="005C644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505F"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1312" behindDoc="1" locked="0" layoutInCell="0" allowOverlap="1" wp14:anchorId="3CE722CF" wp14:editId="0AA68809">
              <wp:simplePos x="0" y="0"/>
              <wp:positionH relativeFrom="page">
                <wp:posOffset>901700</wp:posOffset>
              </wp:positionH>
              <wp:positionV relativeFrom="page">
                <wp:posOffset>934720</wp:posOffset>
              </wp:positionV>
              <wp:extent cx="1266190" cy="280035"/>
              <wp:effectExtent l="0" t="0" r="0" b="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877A6" w14:textId="77777777" w:rsidR="005C644D" w:rsidRPr="001D1694" w:rsidRDefault="005C644D">
                          <w:pPr>
                            <w:pStyle w:val="BodyText"/>
                            <w:kinsoku w:val="0"/>
                            <w:overflowPunct w:val="0"/>
                            <w:spacing w:line="430" w:lineRule="exact"/>
                            <w:ind w:left="20"/>
                            <w:rPr>
                              <w:sz w:val="36"/>
                              <w:szCs w:val="36"/>
                            </w:rPr>
                          </w:pPr>
                          <w:r w:rsidRPr="001D1694">
                            <w:rPr>
                              <w:b/>
                              <w:bCs/>
                              <w:spacing w:val="-1"/>
                              <w:sz w:val="36"/>
                              <w:szCs w:val="36"/>
                            </w:rPr>
                            <w:t>Acronyms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722CF" id="_x0000_t202" coordsize="21600,21600" o:spt="202" path="m,l,21600r21600,l21600,xe">
              <v:stroke joinstyle="miter"/>
              <v:path gradientshapeok="t" o:connecttype="rect"/>
            </v:shapetype>
            <v:shape id="Text Box 74" o:spid="_x0000_s1053" type="#_x0000_t202" style="position:absolute;margin-left:71pt;margin-top:73.6pt;width:99.7pt;height:2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" o:allowincell="f" filled="f" stroked="f">
              <v:textbox inset="0,0,0,0">
                <w:txbxContent>
                  <w:p w14:paraId="17E877A6" w14:textId="77777777" w:rsidR="005C644D" w:rsidRPr="001D1694" w:rsidRDefault="005C644D">
                    <w:pPr>
                      <w:pStyle w:val="BodyText"/>
                      <w:kinsoku w:val="0"/>
                      <w:overflowPunct w:val="0"/>
                      <w:spacing w:line="430" w:lineRule="exact"/>
                      <w:ind w:left="20"/>
                      <w:rPr>
                        <w:sz w:val="36"/>
                        <w:szCs w:val="36"/>
                      </w:rPr>
                    </w:pPr>
                    <w:r w:rsidRPr="001D1694">
                      <w:rPr>
                        <w:b/>
                        <w:bCs/>
                        <w:spacing w:val="-1"/>
                        <w:sz w:val="36"/>
                        <w:szCs w:val="36"/>
                      </w:rPr>
                      <w:t>Acronyms</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798A" w14:textId="77777777" w:rsidR="005C644D" w:rsidRDefault="005C644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1B74" w14:textId="77777777" w:rsidR="005C644D" w:rsidRDefault="005C64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EF94" w14:textId="77777777" w:rsidR="005C644D" w:rsidRDefault="005C644D">
    <w:pPr>
      <w:pStyle w:val="BodyText"/>
      <w:kinsoku w:val="0"/>
      <w:overflowPunct w:val="0"/>
      <w:spacing w:line="14" w:lineRule="auto"/>
      <w:ind w:left="0"/>
      <w:rPr>
        <w:rFonts w:ascii="Times New Roman" w:hAnsi="Times New Roman" w:cs="Times New Roman"/>
      </w:rPr>
    </w:pPr>
    <w:r w:rsidRPr="009C4B8F">
      <w:rPr>
        <w:noProof/>
        <w:highlight w:val="yellow"/>
      </w:rPr>
      <mc:AlternateContent>
        <mc:Choice Requires="wps">
          <w:drawing>
            <wp:anchor distT="0" distB="0" distL="114300" distR="114300" simplePos="0" relativeHeight="251662336" behindDoc="1" locked="0" layoutInCell="0" allowOverlap="1" wp14:anchorId="4E282346" wp14:editId="74DE1037">
              <wp:simplePos x="0" y="0"/>
              <wp:positionH relativeFrom="margin">
                <wp:align>left</wp:align>
              </wp:positionH>
              <wp:positionV relativeFrom="page">
                <wp:posOffset>774700</wp:posOffset>
              </wp:positionV>
              <wp:extent cx="2665730" cy="280035"/>
              <wp:effectExtent l="0" t="0" r="1270" b="571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ADE4" w14:textId="77777777" w:rsidR="005C644D" w:rsidRPr="001D1694" w:rsidRDefault="005C644D">
                          <w:pPr>
                            <w:pStyle w:val="BodyText"/>
                            <w:kinsoku w:val="0"/>
                            <w:overflowPunct w:val="0"/>
                            <w:spacing w:line="430" w:lineRule="exact"/>
                            <w:ind w:left="20"/>
                            <w:rPr>
                              <w:sz w:val="36"/>
                              <w:szCs w:val="36"/>
                            </w:rPr>
                          </w:pPr>
                          <w:r w:rsidRPr="001D1694">
                            <w:rPr>
                              <w:b/>
                              <w:bCs/>
                              <w:spacing w:val="-1"/>
                              <w:sz w:val="36"/>
                              <w:szCs w:val="36"/>
                            </w:rPr>
                            <w:t>Compliance</w:t>
                          </w:r>
                          <w:r w:rsidRPr="001D1694">
                            <w:rPr>
                              <w:b/>
                              <w:bCs/>
                              <w:spacing w:val="-4"/>
                              <w:sz w:val="36"/>
                              <w:szCs w:val="36"/>
                            </w:rPr>
                            <w:t xml:space="preserve"> </w:t>
                          </w:r>
                          <w:r w:rsidRPr="001D1694">
                            <w:rPr>
                              <w:b/>
                              <w:bCs/>
                              <w:spacing w:val="-1"/>
                              <w:sz w:val="36"/>
                              <w:szCs w:val="36"/>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82346" id="_x0000_t202" coordsize="21600,21600" o:spt="202" path="m,l,21600r21600,l21600,xe">
              <v:stroke joinstyle="miter"/>
              <v:path gradientshapeok="t" o:connecttype="rect"/>
            </v:shapetype>
            <v:shape id="Text Box 75" o:spid="_x0000_s1054" type="#_x0000_t202" style="position:absolute;margin-left:0;margin-top:61pt;width:209.9pt;height:22.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" o:allowincell="f" filled="f" stroked="f">
              <v:textbox inset="0,0,0,0">
                <w:txbxContent>
                  <w:p w14:paraId="3E64ADE4" w14:textId="77777777" w:rsidR="005C644D" w:rsidRPr="001D1694" w:rsidRDefault="005C644D">
                    <w:pPr>
                      <w:pStyle w:val="BodyText"/>
                      <w:kinsoku w:val="0"/>
                      <w:overflowPunct w:val="0"/>
                      <w:spacing w:line="430" w:lineRule="exact"/>
                      <w:ind w:left="20"/>
                      <w:rPr>
                        <w:sz w:val="36"/>
                        <w:szCs w:val="36"/>
                      </w:rPr>
                    </w:pPr>
                    <w:r w:rsidRPr="001D1694">
                      <w:rPr>
                        <w:b/>
                        <w:bCs/>
                        <w:spacing w:val="-1"/>
                        <w:sz w:val="36"/>
                        <w:szCs w:val="36"/>
                      </w:rPr>
                      <w:t>Compliance</w:t>
                    </w:r>
                    <w:r w:rsidRPr="001D1694">
                      <w:rPr>
                        <w:b/>
                        <w:bCs/>
                        <w:spacing w:val="-4"/>
                        <w:sz w:val="36"/>
                        <w:szCs w:val="36"/>
                      </w:rPr>
                      <w:t xml:space="preserve"> </w:t>
                    </w:r>
                    <w:r w:rsidRPr="001D1694">
                      <w:rPr>
                        <w:b/>
                        <w:bCs/>
                        <w:spacing w:val="-1"/>
                        <w:sz w:val="36"/>
                        <w:szCs w:val="36"/>
                      </w:rPr>
                      <w:t>Checklist</w:t>
                    </w:r>
                  </w:p>
                </w:txbxContent>
              </v:textbox>
              <w10:wrap anchorx="margin"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1089" w14:textId="77777777" w:rsidR="005C644D" w:rsidRDefault="005C644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FB61" w14:textId="77777777" w:rsidR="00A73728" w:rsidRDefault="00A7372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038" w14:textId="77777777" w:rsidR="00A73728" w:rsidRDefault="00A73728">
    <w:pPr>
      <w:pStyle w:val="BodyText"/>
      <w:kinsoku w:val="0"/>
      <w:overflowPunct w:val="0"/>
      <w:spacing w:line="14" w:lineRule="auto"/>
      <w:ind w:left="0"/>
      <w:rPr>
        <w:rFonts w:ascii="Times New Roman" w:hAnsi="Times New Roman" w:cs="Times New Roman"/>
        <w:sz w:val="2"/>
        <w:szCs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7DD4" w14:textId="77777777" w:rsidR="00A73728" w:rsidRDefault="00A737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827" w14:textId="77777777" w:rsidR="005C644D" w:rsidRDefault="005C64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A559" w14:textId="77777777" w:rsidR="005C644D" w:rsidRDefault="005C644D">
    <w:pPr>
      <w:pStyle w:val="BodyText"/>
      <w:kinsoku w:val="0"/>
      <w:overflowPunct w:val="0"/>
      <w:spacing w:line="14" w:lineRule="auto"/>
      <w:ind w:left="0"/>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B22E" w14:textId="77777777" w:rsidR="005C644D" w:rsidRDefault="005C64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A51D" w14:textId="77777777" w:rsidR="005C644D" w:rsidRDefault="005C64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AE57" w14:textId="77777777" w:rsidR="005C644D" w:rsidRDefault="005C644D">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7728" behindDoc="1" locked="0" layoutInCell="0" allowOverlap="1" wp14:anchorId="1D015612" wp14:editId="574FBA0B">
              <wp:simplePos x="0" y="0"/>
              <wp:positionH relativeFrom="page">
                <wp:posOffset>739775</wp:posOffset>
              </wp:positionH>
              <wp:positionV relativeFrom="page">
                <wp:posOffset>339090</wp:posOffset>
              </wp:positionV>
              <wp:extent cx="2552065" cy="280035"/>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D1BE" w14:textId="77777777" w:rsidR="005C644D" w:rsidRPr="00047201" w:rsidRDefault="005C644D">
                          <w:pPr>
                            <w:pStyle w:val="BodyText"/>
                            <w:kinsoku w:val="0"/>
                            <w:overflowPunct w:val="0"/>
                            <w:spacing w:line="430" w:lineRule="exact"/>
                            <w:ind w:left="20"/>
                            <w:rPr>
                              <w:sz w:val="36"/>
                              <w:szCs w:val="36"/>
                            </w:rPr>
                          </w:pPr>
                          <w:r w:rsidRPr="00047201">
                            <w:rPr>
                              <w:b/>
                              <w:bCs/>
                              <w:sz w:val="36"/>
                              <w:szCs w:val="36"/>
                            </w:rPr>
                            <w:t>Letter of</w:t>
                          </w:r>
                          <w:r w:rsidRPr="00047201">
                            <w:rPr>
                              <w:b/>
                              <w:bCs/>
                              <w:spacing w:val="-4"/>
                              <w:sz w:val="36"/>
                              <w:szCs w:val="36"/>
                            </w:rPr>
                            <w:t xml:space="preserve"> </w:t>
                          </w:r>
                          <w:r w:rsidRPr="00047201">
                            <w:rPr>
                              <w:b/>
                              <w:bCs/>
                              <w:spacing w:val="-1"/>
                              <w:sz w:val="36"/>
                              <w:szCs w:val="36"/>
                            </w:rPr>
                            <w:t>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15612" id="_x0000_t202" coordsize="21600,21600" o:spt="202" path="m,l,21600r21600,l21600,xe">
              <v:stroke joinstyle="miter"/>
              <v:path gradientshapeok="t" o:connecttype="rect"/>
            </v:shapetype>
            <v:shape id="Text Box 9" o:spid="_x0000_s1042" type="#_x0000_t202" style="position:absolute;margin-left:58.25pt;margin-top:26.7pt;width:200.95pt;height:2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" o:allowincell="f" filled="f" stroked="f">
              <v:textbox inset="0,0,0,0">
                <w:txbxContent>
                  <w:p w14:paraId="7688D1BE" w14:textId="77777777" w:rsidR="005C644D" w:rsidRPr="00047201" w:rsidRDefault="005C644D">
                    <w:pPr>
                      <w:pStyle w:val="BodyText"/>
                      <w:kinsoku w:val="0"/>
                      <w:overflowPunct w:val="0"/>
                      <w:spacing w:line="430" w:lineRule="exact"/>
                      <w:ind w:left="20"/>
                      <w:rPr>
                        <w:sz w:val="36"/>
                        <w:szCs w:val="36"/>
                      </w:rPr>
                    </w:pPr>
                    <w:r w:rsidRPr="00047201">
                      <w:rPr>
                        <w:b/>
                        <w:bCs/>
                        <w:sz w:val="36"/>
                        <w:szCs w:val="36"/>
                      </w:rPr>
                      <w:t>Letter of</w:t>
                    </w:r>
                    <w:r w:rsidRPr="00047201">
                      <w:rPr>
                        <w:b/>
                        <w:bCs/>
                        <w:spacing w:val="-4"/>
                        <w:sz w:val="36"/>
                        <w:szCs w:val="36"/>
                      </w:rPr>
                      <w:t xml:space="preserve"> </w:t>
                    </w:r>
                    <w:r w:rsidRPr="00047201">
                      <w:rPr>
                        <w:b/>
                        <w:bCs/>
                        <w:spacing w:val="-1"/>
                        <w:sz w:val="36"/>
                        <w:szCs w:val="36"/>
                      </w:rPr>
                      <w:t>Compliance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732" w14:textId="77777777" w:rsidR="005C644D" w:rsidRDefault="005C6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3862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6"/>
    <w:multiLevelType w:val="multilevel"/>
    <w:tmpl w:val="00000889"/>
    <w:lvl w:ilvl="0">
      <w:numFmt w:val="bullet"/>
      <w:lvlText w:val=""/>
      <w:lvlJc w:val="left"/>
      <w:pPr>
        <w:ind w:left="820" w:hanging="360"/>
      </w:pPr>
      <w:rPr>
        <w:rFonts w:ascii="Symbol" w:hAnsi="Symbol"/>
        <w:b w:val="0"/>
        <w:w w:val="99"/>
        <w:sz w:val="20"/>
      </w:rPr>
    </w:lvl>
    <w:lvl w:ilvl="1">
      <w:numFmt w:val="bullet"/>
      <w:lvlText w:val=""/>
      <w:lvlJc w:val="left"/>
      <w:pPr>
        <w:ind w:left="873" w:hanging="356"/>
      </w:pPr>
      <w:rPr>
        <w:rFonts w:ascii="Symbol" w:hAnsi="Symbol"/>
        <w:b w:val="0"/>
        <w:w w:val="99"/>
        <w:sz w:val="20"/>
      </w:rPr>
    </w:lvl>
    <w:lvl w:ilvl="2">
      <w:numFmt w:val="bullet"/>
      <w:lvlText w:val="•"/>
      <w:lvlJc w:val="left"/>
      <w:pPr>
        <w:ind w:left="1803" w:hanging="356"/>
      </w:pPr>
    </w:lvl>
    <w:lvl w:ilvl="3">
      <w:numFmt w:val="bullet"/>
      <w:lvlText w:val="•"/>
      <w:lvlJc w:val="left"/>
      <w:pPr>
        <w:ind w:left="2733" w:hanging="356"/>
      </w:pPr>
    </w:lvl>
    <w:lvl w:ilvl="4">
      <w:numFmt w:val="bullet"/>
      <w:lvlText w:val="•"/>
      <w:lvlJc w:val="left"/>
      <w:pPr>
        <w:ind w:left="3664" w:hanging="356"/>
      </w:pPr>
    </w:lvl>
    <w:lvl w:ilvl="5">
      <w:numFmt w:val="bullet"/>
      <w:lvlText w:val="•"/>
      <w:lvlJc w:val="left"/>
      <w:pPr>
        <w:ind w:left="4594" w:hanging="356"/>
      </w:pPr>
    </w:lvl>
    <w:lvl w:ilvl="6">
      <w:numFmt w:val="bullet"/>
      <w:lvlText w:val="•"/>
      <w:lvlJc w:val="left"/>
      <w:pPr>
        <w:ind w:left="5524" w:hanging="356"/>
      </w:pPr>
    </w:lvl>
    <w:lvl w:ilvl="7">
      <w:numFmt w:val="bullet"/>
      <w:lvlText w:val="•"/>
      <w:lvlJc w:val="left"/>
      <w:pPr>
        <w:ind w:left="6455" w:hanging="356"/>
      </w:pPr>
    </w:lvl>
    <w:lvl w:ilvl="8">
      <w:numFmt w:val="bullet"/>
      <w:lvlText w:val="•"/>
      <w:lvlJc w:val="left"/>
      <w:pPr>
        <w:ind w:left="7385" w:hanging="356"/>
      </w:pPr>
    </w:lvl>
  </w:abstractNum>
  <w:abstractNum w:abstractNumId="2" w15:restartNumberingAfterBreak="0">
    <w:nsid w:val="00000407"/>
    <w:multiLevelType w:val="multilevel"/>
    <w:tmpl w:val="0000088A"/>
    <w:lvl w:ilvl="0">
      <w:start w:val="1"/>
      <w:numFmt w:val="decimal"/>
      <w:lvlText w:val="%1."/>
      <w:lvlJc w:val="left"/>
      <w:pPr>
        <w:ind w:left="540" w:hanging="360"/>
      </w:pPr>
      <w:rPr>
        <w:rFonts w:ascii="Arial" w:hAnsi="Arial" w:cs="Arial"/>
        <w:b w:val="0"/>
        <w:bCs w:val="0"/>
        <w:spacing w:val="-1"/>
        <w:sz w:val="16"/>
        <w:szCs w:val="16"/>
      </w:rPr>
    </w:lvl>
    <w:lvl w:ilvl="1">
      <w:numFmt w:val="bullet"/>
      <w:lvlText w:val=""/>
      <w:lvlJc w:val="left"/>
      <w:pPr>
        <w:ind w:left="820" w:hanging="360"/>
      </w:pPr>
      <w:rPr>
        <w:rFonts w:ascii="Symbol" w:hAnsi="Symbol"/>
        <w:b w:val="0"/>
        <w:w w:val="99"/>
        <w:sz w:val="20"/>
      </w:rPr>
    </w:lvl>
    <w:lvl w:ilvl="2">
      <w:numFmt w:val="bullet"/>
      <w:lvlText w:val="o"/>
      <w:lvlJc w:val="left"/>
      <w:pPr>
        <w:ind w:left="1600" w:hanging="360"/>
      </w:pPr>
      <w:rPr>
        <w:rFonts w:ascii="Courier New" w:hAnsi="Courier New"/>
        <w:b w:val="0"/>
        <w:w w:val="99"/>
        <w:sz w:val="20"/>
      </w:rPr>
    </w:lvl>
    <w:lvl w:ilvl="3">
      <w:numFmt w:val="bullet"/>
      <w:lvlText w:val="•"/>
      <w:lvlJc w:val="left"/>
      <w:pPr>
        <w:ind w:left="2556" w:hanging="360"/>
      </w:pPr>
    </w:lvl>
    <w:lvl w:ilvl="4">
      <w:numFmt w:val="bullet"/>
      <w:lvlText w:val="•"/>
      <w:lvlJc w:val="left"/>
      <w:pPr>
        <w:ind w:left="3511" w:hanging="360"/>
      </w:pPr>
    </w:lvl>
    <w:lvl w:ilvl="5">
      <w:numFmt w:val="bullet"/>
      <w:lvlText w:val="•"/>
      <w:lvlJc w:val="left"/>
      <w:pPr>
        <w:ind w:left="4467" w:hanging="360"/>
      </w:pPr>
    </w:lvl>
    <w:lvl w:ilvl="6">
      <w:numFmt w:val="bullet"/>
      <w:lvlText w:val="•"/>
      <w:lvlJc w:val="left"/>
      <w:pPr>
        <w:ind w:left="5423" w:hanging="360"/>
      </w:pPr>
    </w:lvl>
    <w:lvl w:ilvl="7">
      <w:numFmt w:val="bullet"/>
      <w:lvlText w:val="•"/>
      <w:lvlJc w:val="left"/>
      <w:pPr>
        <w:ind w:left="6379" w:hanging="360"/>
      </w:pPr>
    </w:lvl>
    <w:lvl w:ilvl="8">
      <w:numFmt w:val="bullet"/>
      <w:lvlText w:val="•"/>
      <w:lvlJc w:val="left"/>
      <w:pPr>
        <w:ind w:left="7334" w:hanging="360"/>
      </w:pPr>
    </w:lvl>
  </w:abstractNum>
  <w:abstractNum w:abstractNumId="3" w15:restartNumberingAfterBreak="0">
    <w:nsid w:val="0000041A"/>
    <w:multiLevelType w:val="multilevel"/>
    <w:tmpl w:val="0000089D"/>
    <w:lvl w:ilvl="0">
      <w:numFmt w:val="bullet"/>
      <w:lvlText w:val=""/>
      <w:lvlJc w:val="left"/>
      <w:pPr>
        <w:ind w:left="1293" w:hanging="356"/>
      </w:pPr>
      <w:rPr>
        <w:rFonts w:ascii="Symbol" w:hAnsi="Symbol"/>
        <w:b w:val="0"/>
        <w:w w:val="99"/>
        <w:sz w:val="20"/>
      </w:rPr>
    </w:lvl>
    <w:lvl w:ilvl="1">
      <w:numFmt w:val="bullet"/>
      <w:lvlText w:val=""/>
      <w:lvlJc w:val="left"/>
      <w:pPr>
        <w:ind w:left="1255" w:hanging="284"/>
      </w:pPr>
      <w:rPr>
        <w:rFonts w:ascii="Symbol" w:hAnsi="Symbol"/>
        <w:b w:val="0"/>
        <w:w w:val="99"/>
        <w:sz w:val="20"/>
      </w:rPr>
    </w:lvl>
    <w:lvl w:ilvl="2">
      <w:numFmt w:val="bullet"/>
      <w:lvlText w:val="•"/>
      <w:lvlJc w:val="left"/>
      <w:pPr>
        <w:ind w:left="2179" w:hanging="284"/>
      </w:pPr>
    </w:lvl>
    <w:lvl w:ilvl="3">
      <w:numFmt w:val="bullet"/>
      <w:lvlText w:val="•"/>
      <w:lvlJc w:val="left"/>
      <w:pPr>
        <w:ind w:left="3065" w:hanging="284"/>
      </w:pPr>
    </w:lvl>
    <w:lvl w:ilvl="4">
      <w:numFmt w:val="bullet"/>
      <w:lvlText w:val="•"/>
      <w:lvlJc w:val="left"/>
      <w:pPr>
        <w:ind w:left="3950" w:hanging="284"/>
      </w:pPr>
    </w:lvl>
    <w:lvl w:ilvl="5">
      <w:numFmt w:val="bullet"/>
      <w:lvlText w:val="•"/>
      <w:lvlJc w:val="left"/>
      <w:pPr>
        <w:ind w:left="4836" w:hanging="284"/>
      </w:pPr>
    </w:lvl>
    <w:lvl w:ilvl="6">
      <w:numFmt w:val="bullet"/>
      <w:lvlText w:val="•"/>
      <w:lvlJc w:val="left"/>
      <w:pPr>
        <w:ind w:left="5722" w:hanging="284"/>
      </w:pPr>
    </w:lvl>
    <w:lvl w:ilvl="7">
      <w:numFmt w:val="bullet"/>
      <w:lvlText w:val="•"/>
      <w:lvlJc w:val="left"/>
      <w:pPr>
        <w:ind w:left="6608" w:hanging="284"/>
      </w:pPr>
    </w:lvl>
    <w:lvl w:ilvl="8">
      <w:numFmt w:val="bullet"/>
      <w:lvlText w:val="•"/>
      <w:lvlJc w:val="left"/>
      <w:pPr>
        <w:ind w:left="7494" w:hanging="284"/>
      </w:pPr>
    </w:lvl>
  </w:abstractNum>
  <w:abstractNum w:abstractNumId="4" w15:restartNumberingAfterBreak="0">
    <w:nsid w:val="00381443"/>
    <w:multiLevelType w:val="hybridMultilevel"/>
    <w:tmpl w:val="135ADE5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5" w15:restartNumberingAfterBreak="0">
    <w:nsid w:val="0B5149D5"/>
    <w:multiLevelType w:val="hybridMultilevel"/>
    <w:tmpl w:val="7FE04E6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 w15:restartNumberingAfterBreak="0">
    <w:nsid w:val="0BD10F07"/>
    <w:multiLevelType w:val="multilevel"/>
    <w:tmpl w:val="E138B2C2"/>
    <w:lvl w:ilvl="0">
      <w:numFmt w:val="bullet"/>
      <w:lvlText w:val=""/>
      <w:lvlJc w:val="left"/>
      <w:pPr>
        <w:ind w:left="820" w:hanging="360"/>
      </w:pPr>
      <w:rPr>
        <w:rFonts w:ascii="Symbol" w:hAnsi="Symbol"/>
        <w:b w:val="0"/>
        <w:w w:val="99"/>
        <w:sz w:val="20"/>
      </w:rPr>
    </w:lvl>
    <w:lvl w:ilvl="1">
      <w:start w:val="1"/>
      <w:numFmt w:val="bullet"/>
      <w:lvlText w:val=""/>
      <w:lvlJc w:val="left"/>
      <w:pPr>
        <w:ind w:left="360" w:hanging="360"/>
      </w:pPr>
      <w:rPr>
        <w:rFonts w:ascii="Symbol" w:hAnsi="Symbol" w:hint="default"/>
      </w:rPr>
    </w:lvl>
    <w:lvl w:ilvl="2">
      <w:numFmt w:val="bullet"/>
      <w:lvlText w:val="•"/>
      <w:lvlJc w:val="left"/>
      <w:pPr>
        <w:ind w:left="1803" w:hanging="356"/>
      </w:pPr>
    </w:lvl>
    <w:lvl w:ilvl="3">
      <w:numFmt w:val="bullet"/>
      <w:lvlText w:val="•"/>
      <w:lvlJc w:val="left"/>
      <w:pPr>
        <w:ind w:left="2733" w:hanging="356"/>
      </w:pPr>
    </w:lvl>
    <w:lvl w:ilvl="4">
      <w:numFmt w:val="bullet"/>
      <w:lvlText w:val="•"/>
      <w:lvlJc w:val="left"/>
      <w:pPr>
        <w:ind w:left="3664" w:hanging="356"/>
      </w:pPr>
    </w:lvl>
    <w:lvl w:ilvl="5">
      <w:numFmt w:val="bullet"/>
      <w:lvlText w:val="•"/>
      <w:lvlJc w:val="left"/>
      <w:pPr>
        <w:ind w:left="4594" w:hanging="356"/>
      </w:pPr>
    </w:lvl>
    <w:lvl w:ilvl="6">
      <w:numFmt w:val="bullet"/>
      <w:lvlText w:val="•"/>
      <w:lvlJc w:val="left"/>
      <w:pPr>
        <w:ind w:left="5524" w:hanging="356"/>
      </w:pPr>
    </w:lvl>
    <w:lvl w:ilvl="7">
      <w:numFmt w:val="bullet"/>
      <w:lvlText w:val="•"/>
      <w:lvlJc w:val="left"/>
      <w:pPr>
        <w:ind w:left="6455" w:hanging="356"/>
      </w:pPr>
    </w:lvl>
    <w:lvl w:ilvl="8">
      <w:numFmt w:val="bullet"/>
      <w:lvlText w:val="•"/>
      <w:lvlJc w:val="left"/>
      <w:pPr>
        <w:ind w:left="7385" w:hanging="356"/>
      </w:pPr>
    </w:lvl>
  </w:abstractNum>
  <w:abstractNum w:abstractNumId="7" w15:restartNumberingAfterBreak="0">
    <w:nsid w:val="0F502DE3"/>
    <w:multiLevelType w:val="multilevel"/>
    <w:tmpl w:val="3446C4B0"/>
    <w:lvl w:ilvl="0">
      <w:start w:val="1"/>
      <w:numFmt w:val="bullet"/>
      <w:pStyle w:val="Briefbulletpoints"/>
      <w:lvlText w:val=""/>
      <w:lvlJc w:val="left"/>
      <w:pPr>
        <w:ind w:left="284" w:hanging="284"/>
      </w:pPr>
      <w:rPr>
        <w:rFonts w:ascii="Symbol" w:hAnsi="Symbol" w:hint="default"/>
      </w:rPr>
    </w:lvl>
    <w:lvl w:ilvl="1">
      <w:start w:val="1"/>
      <w:numFmt w:val="bullet"/>
      <w:lvlText w:val="-"/>
      <w:lvlJc w:val="left"/>
      <w:pPr>
        <w:ind w:left="851" w:hanging="284"/>
      </w:pPr>
      <w:rPr>
        <w:rFonts w:ascii="Courier New" w:hAnsi="Courier New" w:hint="default"/>
      </w:rPr>
    </w:lvl>
    <w:lvl w:ilvl="2">
      <w:start w:val="1"/>
      <w:numFmt w:val="bullet"/>
      <w:lvlText w:val="o"/>
      <w:lvlJc w:val="left"/>
      <w:pPr>
        <w:ind w:left="2062" w:hanging="360"/>
      </w:pPr>
      <w:rPr>
        <w:rFonts w:ascii="Courier New" w:hAnsi="Courier New" w:hint="default"/>
      </w:rPr>
    </w:lvl>
    <w:lvl w:ilvl="3">
      <w:start w:val="1"/>
      <w:numFmt w:val="bullet"/>
      <w:lvlText w:val=""/>
      <w:lvlJc w:val="left"/>
      <w:pPr>
        <w:ind w:left="2837" w:hanging="284"/>
      </w:pPr>
      <w:rPr>
        <w:rFonts w:ascii="Symbol" w:hAnsi="Symbol" w:hint="default"/>
      </w:rPr>
    </w:lvl>
    <w:lvl w:ilvl="4">
      <w:start w:val="1"/>
      <w:numFmt w:val="bullet"/>
      <w:lvlText w:val="o"/>
      <w:lvlJc w:val="left"/>
      <w:pPr>
        <w:ind w:left="3688" w:hanging="284"/>
      </w:pPr>
      <w:rPr>
        <w:rFonts w:ascii="Courier New" w:hAnsi="Courier New" w:hint="default"/>
      </w:rPr>
    </w:lvl>
    <w:lvl w:ilvl="5">
      <w:start w:val="1"/>
      <w:numFmt w:val="bullet"/>
      <w:lvlText w:val=""/>
      <w:lvlJc w:val="left"/>
      <w:pPr>
        <w:ind w:left="4539" w:hanging="284"/>
      </w:pPr>
      <w:rPr>
        <w:rFonts w:ascii="Wingdings" w:hAnsi="Wingdings" w:hint="default"/>
      </w:rPr>
    </w:lvl>
    <w:lvl w:ilvl="6">
      <w:start w:val="1"/>
      <w:numFmt w:val="bullet"/>
      <w:lvlText w:val=""/>
      <w:lvlJc w:val="left"/>
      <w:pPr>
        <w:ind w:left="5390" w:hanging="284"/>
      </w:pPr>
      <w:rPr>
        <w:rFonts w:ascii="Symbol" w:hAnsi="Symbol" w:hint="default"/>
      </w:rPr>
    </w:lvl>
    <w:lvl w:ilvl="7">
      <w:start w:val="1"/>
      <w:numFmt w:val="bullet"/>
      <w:lvlText w:val="o"/>
      <w:lvlJc w:val="left"/>
      <w:pPr>
        <w:ind w:left="6241" w:hanging="284"/>
      </w:pPr>
      <w:rPr>
        <w:rFonts w:ascii="Courier New" w:hAnsi="Courier New" w:hint="default"/>
      </w:rPr>
    </w:lvl>
    <w:lvl w:ilvl="8">
      <w:start w:val="1"/>
      <w:numFmt w:val="bullet"/>
      <w:lvlText w:val=""/>
      <w:lvlJc w:val="left"/>
      <w:pPr>
        <w:ind w:left="7092" w:hanging="284"/>
      </w:pPr>
      <w:rPr>
        <w:rFonts w:ascii="Wingdings" w:hAnsi="Wingdings" w:hint="default"/>
      </w:rPr>
    </w:lvl>
  </w:abstractNum>
  <w:abstractNum w:abstractNumId="8" w15:restartNumberingAfterBreak="0">
    <w:nsid w:val="108B559E"/>
    <w:multiLevelType w:val="hybridMultilevel"/>
    <w:tmpl w:val="66D6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D3F2C"/>
    <w:multiLevelType w:val="hybridMultilevel"/>
    <w:tmpl w:val="72CEBCB0"/>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0" w15:restartNumberingAfterBreak="0">
    <w:nsid w:val="1E667207"/>
    <w:multiLevelType w:val="multilevel"/>
    <w:tmpl w:val="CA4A351A"/>
    <w:lvl w:ilvl="0">
      <w:start w:val="1"/>
      <w:numFmt w:val="bullet"/>
      <w:lvlText w:val=""/>
      <w:lvlJc w:val="left"/>
      <w:pPr>
        <w:tabs>
          <w:tab w:val="left" w:pos="360"/>
        </w:tabs>
        <w:ind w:left="720" w:firstLine="0"/>
      </w:pPr>
      <w:rPr>
        <w:rFonts w:ascii="Symbol" w:hAnsi="Symbol" w:hint="default"/>
        <w:strike w:val="0"/>
        <w:dstrike w:val="0"/>
        <w:color w:val="000000"/>
        <w:spacing w:val="0"/>
        <w:w w:val="100"/>
        <w:sz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EDD34F2"/>
    <w:multiLevelType w:val="hybridMultilevel"/>
    <w:tmpl w:val="DB7CD3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E95E6F"/>
    <w:multiLevelType w:val="hybridMultilevel"/>
    <w:tmpl w:val="F1FCC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674175"/>
    <w:multiLevelType w:val="hybridMultilevel"/>
    <w:tmpl w:val="7F7C36F0"/>
    <w:lvl w:ilvl="0" w:tplc="FFFFFFFF">
      <w:start w:val="31"/>
      <w:numFmt w:val="bullet"/>
      <w:lvlText w:val="-"/>
      <w:lvlJc w:val="left"/>
      <w:pPr>
        <w:ind w:left="877" w:hanging="360"/>
      </w:pPr>
      <w:rPr>
        <w:rFonts w:ascii="Arial" w:eastAsia="Times New Roman" w:hAnsi="Arial" w:cs="Aria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317" w:hanging="360"/>
      </w:pPr>
      <w:rPr>
        <w:rFonts w:ascii="Wingdings" w:hAnsi="Wingdings" w:hint="default"/>
      </w:rPr>
    </w:lvl>
    <w:lvl w:ilvl="3" w:tplc="FFFFFFFF" w:tentative="1">
      <w:start w:val="1"/>
      <w:numFmt w:val="bullet"/>
      <w:lvlText w:val=""/>
      <w:lvlJc w:val="left"/>
      <w:pPr>
        <w:ind w:left="3037" w:hanging="360"/>
      </w:pPr>
      <w:rPr>
        <w:rFonts w:ascii="Symbol" w:hAnsi="Symbol" w:hint="default"/>
      </w:rPr>
    </w:lvl>
    <w:lvl w:ilvl="4" w:tplc="FFFFFFFF" w:tentative="1">
      <w:start w:val="1"/>
      <w:numFmt w:val="bullet"/>
      <w:lvlText w:val="o"/>
      <w:lvlJc w:val="left"/>
      <w:pPr>
        <w:ind w:left="3757" w:hanging="360"/>
      </w:pPr>
      <w:rPr>
        <w:rFonts w:ascii="Courier New" w:hAnsi="Courier New" w:cs="Courier New" w:hint="default"/>
      </w:rPr>
    </w:lvl>
    <w:lvl w:ilvl="5" w:tplc="FFFFFFFF" w:tentative="1">
      <w:start w:val="1"/>
      <w:numFmt w:val="bullet"/>
      <w:lvlText w:val=""/>
      <w:lvlJc w:val="left"/>
      <w:pPr>
        <w:ind w:left="4477" w:hanging="360"/>
      </w:pPr>
      <w:rPr>
        <w:rFonts w:ascii="Wingdings" w:hAnsi="Wingdings" w:hint="default"/>
      </w:rPr>
    </w:lvl>
    <w:lvl w:ilvl="6" w:tplc="FFFFFFFF" w:tentative="1">
      <w:start w:val="1"/>
      <w:numFmt w:val="bullet"/>
      <w:lvlText w:val=""/>
      <w:lvlJc w:val="left"/>
      <w:pPr>
        <w:ind w:left="5197" w:hanging="360"/>
      </w:pPr>
      <w:rPr>
        <w:rFonts w:ascii="Symbol" w:hAnsi="Symbol" w:hint="default"/>
      </w:rPr>
    </w:lvl>
    <w:lvl w:ilvl="7" w:tplc="FFFFFFFF" w:tentative="1">
      <w:start w:val="1"/>
      <w:numFmt w:val="bullet"/>
      <w:lvlText w:val="o"/>
      <w:lvlJc w:val="left"/>
      <w:pPr>
        <w:ind w:left="5917" w:hanging="360"/>
      </w:pPr>
      <w:rPr>
        <w:rFonts w:ascii="Courier New" w:hAnsi="Courier New" w:cs="Courier New" w:hint="default"/>
      </w:rPr>
    </w:lvl>
    <w:lvl w:ilvl="8" w:tplc="FFFFFFFF" w:tentative="1">
      <w:start w:val="1"/>
      <w:numFmt w:val="bullet"/>
      <w:lvlText w:val=""/>
      <w:lvlJc w:val="left"/>
      <w:pPr>
        <w:ind w:left="6637" w:hanging="360"/>
      </w:pPr>
      <w:rPr>
        <w:rFonts w:ascii="Wingdings" w:hAnsi="Wingdings" w:hint="default"/>
      </w:rPr>
    </w:lvl>
  </w:abstractNum>
  <w:abstractNum w:abstractNumId="14" w15:restartNumberingAfterBreak="0">
    <w:nsid w:val="24EC1A66"/>
    <w:multiLevelType w:val="hybridMultilevel"/>
    <w:tmpl w:val="DD5EDD9E"/>
    <w:lvl w:ilvl="0" w:tplc="539E3DC6">
      <w:numFmt w:val="bullet"/>
      <w:lvlText w:val=""/>
      <w:lvlJc w:val="left"/>
      <w:pPr>
        <w:ind w:left="720" w:hanging="360"/>
      </w:pPr>
      <w:rPr>
        <w:rFonts w:ascii="Symbol" w:eastAsia="Times New Roman"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5ED1CA6"/>
    <w:multiLevelType w:val="hybridMultilevel"/>
    <w:tmpl w:val="6B401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F2190"/>
    <w:multiLevelType w:val="hybridMultilevel"/>
    <w:tmpl w:val="9BDE4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D6AB9"/>
    <w:multiLevelType w:val="hybridMultilevel"/>
    <w:tmpl w:val="28F6B24A"/>
    <w:lvl w:ilvl="0" w:tplc="7158D144">
      <w:start w:val="1"/>
      <w:numFmt w:val="bullet"/>
      <w:lvlText w:val=""/>
      <w:lvlJc w:val="left"/>
      <w:pPr>
        <w:ind w:left="1080" w:hanging="360"/>
      </w:pPr>
      <w:rPr>
        <w:rFonts w:ascii="Symbol" w:hAnsi="Symbol"/>
      </w:rPr>
    </w:lvl>
    <w:lvl w:ilvl="1" w:tplc="CD06F9CE">
      <w:start w:val="1"/>
      <w:numFmt w:val="bullet"/>
      <w:lvlText w:val=""/>
      <w:lvlJc w:val="left"/>
      <w:pPr>
        <w:ind w:left="1080" w:hanging="360"/>
      </w:pPr>
      <w:rPr>
        <w:rFonts w:ascii="Symbol" w:hAnsi="Symbol"/>
      </w:rPr>
    </w:lvl>
    <w:lvl w:ilvl="2" w:tplc="E4B2385E">
      <w:start w:val="1"/>
      <w:numFmt w:val="bullet"/>
      <w:lvlText w:val=""/>
      <w:lvlJc w:val="left"/>
      <w:pPr>
        <w:ind w:left="1080" w:hanging="360"/>
      </w:pPr>
      <w:rPr>
        <w:rFonts w:ascii="Symbol" w:hAnsi="Symbol"/>
      </w:rPr>
    </w:lvl>
    <w:lvl w:ilvl="3" w:tplc="EC006250">
      <w:start w:val="1"/>
      <w:numFmt w:val="bullet"/>
      <w:lvlText w:val=""/>
      <w:lvlJc w:val="left"/>
      <w:pPr>
        <w:ind w:left="1080" w:hanging="360"/>
      </w:pPr>
      <w:rPr>
        <w:rFonts w:ascii="Symbol" w:hAnsi="Symbol"/>
      </w:rPr>
    </w:lvl>
    <w:lvl w:ilvl="4" w:tplc="1D8843C8">
      <w:start w:val="1"/>
      <w:numFmt w:val="bullet"/>
      <w:lvlText w:val=""/>
      <w:lvlJc w:val="left"/>
      <w:pPr>
        <w:ind w:left="1080" w:hanging="360"/>
      </w:pPr>
      <w:rPr>
        <w:rFonts w:ascii="Symbol" w:hAnsi="Symbol"/>
      </w:rPr>
    </w:lvl>
    <w:lvl w:ilvl="5" w:tplc="AC888654">
      <w:start w:val="1"/>
      <w:numFmt w:val="bullet"/>
      <w:lvlText w:val=""/>
      <w:lvlJc w:val="left"/>
      <w:pPr>
        <w:ind w:left="1080" w:hanging="360"/>
      </w:pPr>
      <w:rPr>
        <w:rFonts w:ascii="Symbol" w:hAnsi="Symbol"/>
      </w:rPr>
    </w:lvl>
    <w:lvl w:ilvl="6" w:tplc="ADA4E6B6">
      <w:start w:val="1"/>
      <w:numFmt w:val="bullet"/>
      <w:lvlText w:val=""/>
      <w:lvlJc w:val="left"/>
      <w:pPr>
        <w:ind w:left="1080" w:hanging="360"/>
      </w:pPr>
      <w:rPr>
        <w:rFonts w:ascii="Symbol" w:hAnsi="Symbol"/>
      </w:rPr>
    </w:lvl>
    <w:lvl w:ilvl="7" w:tplc="5F24602C">
      <w:start w:val="1"/>
      <w:numFmt w:val="bullet"/>
      <w:lvlText w:val=""/>
      <w:lvlJc w:val="left"/>
      <w:pPr>
        <w:ind w:left="1080" w:hanging="360"/>
      </w:pPr>
      <w:rPr>
        <w:rFonts w:ascii="Symbol" w:hAnsi="Symbol"/>
      </w:rPr>
    </w:lvl>
    <w:lvl w:ilvl="8" w:tplc="EC2E489E">
      <w:start w:val="1"/>
      <w:numFmt w:val="bullet"/>
      <w:lvlText w:val=""/>
      <w:lvlJc w:val="left"/>
      <w:pPr>
        <w:ind w:left="1080" w:hanging="360"/>
      </w:pPr>
      <w:rPr>
        <w:rFonts w:ascii="Symbol" w:hAnsi="Symbol"/>
      </w:rPr>
    </w:lvl>
  </w:abstractNum>
  <w:abstractNum w:abstractNumId="18" w15:restartNumberingAfterBreak="0">
    <w:nsid w:val="2B757244"/>
    <w:multiLevelType w:val="hybridMultilevel"/>
    <w:tmpl w:val="89EEDACC"/>
    <w:lvl w:ilvl="0" w:tplc="6C880F42">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3156CA"/>
    <w:multiLevelType w:val="hybridMultilevel"/>
    <w:tmpl w:val="86889248"/>
    <w:lvl w:ilvl="0" w:tplc="0C090001">
      <w:start w:val="1"/>
      <w:numFmt w:val="bullet"/>
      <w:lvlText w:val=""/>
      <w:lvlJc w:val="left"/>
      <w:pPr>
        <w:ind w:left="505" w:hanging="360"/>
      </w:pPr>
      <w:rPr>
        <w:rFonts w:ascii="Symbol" w:hAnsi="Symbol" w:hint="default"/>
      </w:rPr>
    </w:lvl>
    <w:lvl w:ilvl="1" w:tplc="0C090003" w:tentative="1">
      <w:start w:val="1"/>
      <w:numFmt w:val="bullet"/>
      <w:lvlText w:val="o"/>
      <w:lvlJc w:val="left"/>
      <w:pPr>
        <w:ind w:left="1225" w:hanging="360"/>
      </w:pPr>
      <w:rPr>
        <w:rFonts w:ascii="Courier New" w:hAnsi="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20" w15:restartNumberingAfterBreak="0">
    <w:nsid w:val="2F9A62E8"/>
    <w:multiLevelType w:val="hybridMultilevel"/>
    <w:tmpl w:val="06AA0BBC"/>
    <w:lvl w:ilvl="0" w:tplc="0C090001">
      <w:start w:val="1"/>
      <w:numFmt w:val="bullet"/>
      <w:lvlText w:val=""/>
      <w:lvlJc w:val="left"/>
      <w:pPr>
        <w:ind w:left="480" w:hanging="360"/>
      </w:pPr>
      <w:rPr>
        <w:rFonts w:ascii="Symbol" w:hAnsi="Symbol" w:hint="default"/>
      </w:rPr>
    </w:lvl>
    <w:lvl w:ilvl="1" w:tplc="0C090003">
      <w:start w:val="1"/>
      <w:numFmt w:val="bullet"/>
      <w:lvlText w:val="o"/>
      <w:lvlJc w:val="left"/>
      <w:pPr>
        <w:ind w:left="1200" w:hanging="360"/>
      </w:pPr>
      <w:rPr>
        <w:rFonts w:ascii="Courier New" w:hAnsi="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1" w15:restartNumberingAfterBreak="0">
    <w:nsid w:val="31357CE0"/>
    <w:multiLevelType w:val="hybridMultilevel"/>
    <w:tmpl w:val="EDCAFF08"/>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2" w15:restartNumberingAfterBreak="0">
    <w:nsid w:val="32936D19"/>
    <w:multiLevelType w:val="hybridMultilevel"/>
    <w:tmpl w:val="324A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50489F"/>
    <w:multiLevelType w:val="hybridMultilevel"/>
    <w:tmpl w:val="73A0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E96F2F"/>
    <w:multiLevelType w:val="hybridMultilevel"/>
    <w:tmpl w:val="726E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8F5C20"/>
    <w:multiLevelType w:val="hybridMultilevel"/>
    <w:tmpl w:val="0D5247E4"/>
    <w:lvl w:ilvl="0" w:tplc="6D80222E">
      <w:start w:val="1"/>
      <w:numFmt w:val="bullet"/>
      <w:lvlText w:val=""/>
      <w:lvlJc w:val="left"/>
      <w:pPr>
        <w:ind w:left="1000" w:hanging="360"/>
      </w:pPr>
      <w:rPr>
        <w:rFonts w:ascii="Symbol" w:hAnsi="Symbol"/>
      </w:rPr>
    </w:lvl>
    <w:lvl w:ilvl="1" w:tplc="927295A8">
      <w:start w:val="1"/>
      <w:numFmt w:val="bullet"/>
      <w:lvlText w:val=""/>
      <w:lvlJc w:val="left"/>
      <w:pPr>
        <w:ind w:left="1000" w:hanging="360"/>
      </w:pPr>
      <w:rPr>
        <w:rFonts w:ascii="Symbol" w:hAnsi="Symbol"/>
      </w:rPr>
    </w:lvl>
    <w:lvl w:ilvl="2" w:tplc="D81C30FE">
      <w:start w:val="1"/>
      <w:numFmt w:val="bullet"/>
      <w:lvlText w:val=""/>
      <w:lvlJc w:val="left"/>
      <w:pPr>
        <w:ind w:left="1000" w:hanging="360"/>
      </w:pPr>
      <w:rPr>
        <w:rFonts w:ascii="Symbol" w:hAnsi="Symbol"/>
      </w:rPr>
    </w:lvl>
    <w:lvl w:ilvl="3" w:tplc="D8C47550">
      <w:start w:val="1"/>
      <w:numFmt w:val="bullet"/>
      <w:lvlText w:val=""/>
      <w:lvlJc w:val="left"/>
      <w:pPr>
        <w:ind w:left="1000" w:hanging="360"/>
      </w:pPr>
      <w:rPr>
        <w:rFonts w:ascii="Symbol" w:hAnsi="Symbol"/>
      </w:rPr>
    </w:lvl>
    <w:lvl w:ilvl="4" w:tplc="22C41B66">
      <w:start w:val="1"/>
      <w:numFmt w:val="bullet"/>
      <w:lvlText w:val=""/>
      <w:lvlJc w:val="left"/>
      <w:pPr>
        <w:ind w:left="1000" w:hanging="360"/>
      </w:pPr>
      <w:rPr>
        <w:rFonts w:ascii="Symbol" w:hAnsi="Symbol"/>
      </w:rPr>
    </w:lvl>
    <w:lvl w:ilvl="5" w:tplc="5DE6B918">
      <w:start w:val="1"/>
      <w:numFmt w:val="bullet"/>
      <w:lvlText w:val=""/>
      <w:lvlJc w:val="left"/>
      <w:pPr>
        <w:ind w:left="1000" w:hanging="360"/>
      </w:pPr>
      <w:rPr>
        <w:rFonts w:ascii="Symbol" w:hAnsi="Symbol"/>
      </w:rPr>
    </w:lvl>
    <w:lvl w:ilvl="6" w:tplc="75F24C0E">
      <w:start w:val="1"/>
      <w:numFmt w:val="bullet"/>
      <w:lvlText w:val=""/>
      <w:lvlJc w:val="left"/>
      <w:pPr>
        <w:ind w:left="1000" w:hanging="360"/>
      </w:pPr>
      <w:rPr>
        <w:rFonts w:ascii="Symbol" w:hAnsi="Symbol"/>
      </w:rPr>
    </w:lvl>
    <w:lvl w:ilvl="7" w:tplc="0DBA0540">
      <w:start w:val="1"/>
      <w:numFmt w:val="bullet"/>
      <w:lvlText w:val=""/>
      <w:lvlJc w:val="left"/>
      <w:pPr>
        <w:ind w:left="1000" w:hanging="360"/>
      </w:pPr>
      <w:rPr>
        <w:rFonts w:ascii="Symbol" w:hAnsi="Symbol"/>
      </w:rPr>
    </w:lvl>
    <w:lvl w:ilvl="8" w:tplc="C5748D58">
      <w:start w:val="1"/>
      <w:numFmt w:val="bullet"/>
      <w:lvlText w:val=""/>
      <w:lvlJc w:val="left"/>
      <w:pPr>
        <w:ind w:left="1000" w:hanging="360"/>
      </w:pPr>
      <w:rPr>
        <w:rFonts w:ascii="Symbol" w:hAnsi="Symbol"/>
      </w:rPr>
    </w:lvl>
  </w:abstractNum>
  <w:abstractNum w:abstractNumId="26" w15:restartNumberingAfterBreak="0">
    <w:nsid w:val="437C2AAF"/>
    <w:multiLevelType w:val="hybridMultilevel"/>
    <w:tmpl w:val="ED2C539E"/>
    <w:lvl w:ilvl="0" w:tplc="4DB44162">
      <w:start w:val="1"/>
      <w:numFmt w:val="bullet"/>
      <w:pStyle w:val="BriefBulletpoints0"/>
      <w:lvlText w:val=""/>
      <w:lvlJc w:val="left"/>
      <w:pPr>
        <w:ind w:left="479" w:hanging="360"/>
      </w:pPr>
      <w:rPr>
        <w:rFonts w:ascii="Symbol" w:hAnsi="Symbol" w:hint="default"/>
      </w:rPr>
    </w:lvl>
    <w:lvl w:ilvl="1" w:tplc="0C090003">
      <w:start w:val="1"/>
      <w:numFmt w:val="bullet"/>
      <w:lvlText w:val="o"/>
      <w:lvlJc w:val="left"/>
      <w:pPr>
        <w:ind w:left="1199" w:hanging="360"/>
      </w:pPr>
      <w:rPr>
        <w:rFonts w:ascii="Courier New" w:hAnsi="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7" w15:restartNumberingAfterBreak="0">
    <w:nsid w:val="446801E3"/>
    <w:multiLevelType w:val="hybridMultilevel"/>
    <w:tmpl w:val="3748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9" w15:restartNumberingAfterBreak="0">
    <w:nsid w:val="46AC669A"/>
    <w:multiLevelType w:val="hybridMultilevel"/>
    <w:tmpl w:val="B96A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BC4BF2"/>
    <w:multiLevelType w:val="hybridMultilevel"/>
    <w:tmpl w:val="A2D081E6"/>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1" w15:restartNumberingAfterBreak="0">
    <w:nsid w:val="481F16BB"/>
    <w:multiLevelType w:val="hybridMultilevel"/>
    <w:tmpl w:val="88B2754C"/>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2" w15:restartNumberingAfterBreak="0">
    <w:nsid w:val="499E782F"/>
    <w:multiLevelType w:val="hybridMultilevel"/>
    <w:tmpl w:val="F6E65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9C4E00"/>
    <w:multiLevelType w:val="hybridMultilevel"/>
    <w:tmpl w:val="337A3B4C"/>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34" w15:restartNumberingAfterBreak="0">
    <w:nsid w:val="4DE05839"/>
    <w:multiLevelType w:val="hybridMultilevel"/>
    <w:tmpl w:val="7E10C38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5" w15:restartNumberingAfterBreak="0">
    <w:nsid w:val="4E1072BD"/>
    <w:multiLevelType w:val="multilevel"/>
    <w:tmpl w:val="E138B2C2"/>
    <w:lvl w:ilvl="0">
      <w:numFmt w:val="bullet"/>
      <w:lvlText w:val=""/>
      <w:lvlJc w:val="left"/>
      <w:pPr>
        <w:ind w:left="820" w:hanging="360"/>
      </w:pPr>
      <w:rPr>
        <w:rFonts w:ascii="Symbol" w:hAnsi="Symbol"/>
        <w:b w:val="0"/>
        <w:w w:val="99"/>
        <w:sz w:val="20"/>
      </w:rPr>
    </w:lvl>
    <w:lvl w:ilvl="1">
      <w:start w:val="1"/>
      <w:numFmt w:val="bullet"/>
      <w:lvlText w:val=""/>
      <w:lvlJc w:val="left"/>
      <w:pPr>
        <w:ind w:left="360" w:hanging="360"/>
      </w:pPr>
      <w:rPr>
        <w:rFonts w:ascii="Symbol" w:hAnsi="Symbol" w:hint="default"/>
      </w:rPr>
    </w:lvl>
    <w:lvl w:ilvl="2">
      <w:numFmt w:val="bullet"/>
      <w:lvlText w:val="•"/>
      <w:lvlJc w:val="left"/>
      <w:pPr>
        <w:ind w:left="1803" w:hanging="356"/>
      </w:pPr>
    </w:lvl>
    <w:lvl w:ilvl="3">
      <w:numFmt w:val="bullet"/>
      <w:lvlText w:val="•"/>
      <w:lvlJc w:val="left"/>
      <w:pPr>
        <w:ind w:left="2733" w:hanging="356"/>
      </w:pPr>
    </w:lvl>
    <w:lvl w:ilvl="4">
      <w:numFmt w:val="bullet"/>
      <w:lvlText w:val="•"/>
      <w:lvlJc w:val="left"/>
      <w:pPr>
        <w:ind w:left="3664" w:hanging="356"/>
      </w:pPr>
    </w:lvl>
    <w:lvl w:ilvl="5">
      <w:numFmt w:val="bullet"/>
      <w:lvlText w:val="•"/>
      <w:lvlJc w:val="left"/>
      <w:pPr>
        <w:ind w:left="4594" w:hanging="356"/>
      </w:pPr>
    </w:lvl>
    <w:lvl w:ilvl="6">
      <w:numFmt w:val="bullet"/>
      <w:lvlText w:val="•"/>
      <w:lvlJc w:val="left"/>
      <w:pPr>
        <w:ind w:left="5524" w:hanging="356"/>
      </w:pPr>
    </w:lvl>
    <w:lvl w:ilvl="7">
      <w:numFmt w:val="bullet"/>
      <w:lvlText w:val="•"/>
      <w:lvlJc w:val="left"/>
      <w:pPr>
        <w:ind w:left="6455" w:hanging="356"/>
      </w:pPr>
    </w:lvl>
    <w:lvl w:ilvl="8">
      <w:numFmt w:val="bullet"/>
      <w:lvlText w:val="•"/>
      <w:lvlJc w:val="left"/>
      <w:pPr>
        <w:ind w:left="7385" w:hanging="356"/>
      </w:pPr>
    </w:lvl>
  </w:abstractNum>
  <w:abstractNum w:abstractNumId="36" w15:restartNumberingAfterBreak="0">
    <w:nsid w:val="54EF0BA5"/>
    <w:multiLevelType w:val="hybridMultilevel"/>
    <w:tmpl w:val="CD18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16F01"/>
    <w:multiLevelType w:val="hybridMultilevel"/>
    <w:tmpl w:val="410CDE22"/>
    <w:lvl w:ilvl="0" w:tplc="FFFFFFFF">
      <w:start w:val="31"/>
      <w:numFmt w:val="bullet"/>
      <w:lvlText w:val="-"/>
      <w:lvlJc w:val="left"/>
      <w:pPr>
        <w:ind w:left="877" w:hanging="360"/>
      </w:pPr>
      <w:rPr>
        <w:rFonts w:ascii="Arial" w:eastAsia="Times New Roman" w:hAnsi="Arial" w:cs="Arial" w:hint="default"/>
      </w:rPr>
    </w:lvl>
    <w:lvl w:ilvl="1" w:tplc="0C090001">
      <w:start w:val="1"/>
      <w:numFmt w:val="bullet"/>
      <w:lvlText w:val=""/>
      <w:lvlJc w:val="left"/>
      <w:pPr>
        <w:ind w:left="1146" w:hanging="360"/>
      </w:pPr>
      <w:rPr>
        <w:rFonts w:ascii="Symbol" w:hAnsi="Symbol" w:hint="default"/>
      </w:rPr>
    </w:lvl>
    <w:lvl w:ilvl="2" w:tplc="FFFFFFFF">
      <w:start w:val="1"/>
      <w:numFmt w:val="bullet"/>
      <w:lvlText w:val=""/>
      <w:lvlJc w:val="left"/>
      <w:pPr>
        <w:ind w:left="2317" w:hanging="360"/>
      </w:pPr>
      <w:rPr>
        <w:rFonts w:ascii="Wingdings" w:hAnsi="Wingdings" w:hint="default"/>
      </w:rPr>
    </w:lvl>
    <w:lvl w:ilvl="3" w:tplc="FFFFFFFF" w:tentative="1">
      <w:start w:val="1"/>
      <w:numFmt w:val="bullet"/>
      <w:lvlText w:val=""/>
      <w:lvlJc w:val="left"/>
      <w:pPr>
        <w:ind w:left="3037" w:hanging="360"/>
      </w:pPr>
      <w:rPr>
        <w:rFonts w:ascii="Symbol" w:hAnsi="Symbol" w:hint="default"/>
      </w:rPr>
    </w:lvl>
    <w:lvl w:ilvl="4" w:tplc="FFFFFFFF" w:tentative="1">
      <w:start w:val="1"/>
      <w:numFmt w:val="bullet"/>
      <w:lvlText w:val="o"/>
      <w:lvlJc w:val="left"/>
      <w:pPr>
        <w:ind w:left="3757" w:hanging="360"/>
      </w:pPr>
      <w:rPr>
        <w:rFonts w:ascii="Courier New" w:hAnsi="Courier New" w:cs="Courier New" w:hint="default"/>
      </w:rPr>
    </w:lvl>
    <w:lvl w:ilvl="5" w:tplc="FFFFFFFF" w:tentative="1">
      <w:start w:val="1"/>
      <w:numFmt w:val="bullet"/>
      <w:lvlText w:val=""/>
      <w:lvlJc w:val="left"/>
      <w:pPr>
        <w:ind w:left="4477" w:hanging="360"/>
      </w:pPr>
      <w:rPr>
        <w:rFonts w:ascii="Wingdings" w:hAnsi="Wingdings" w:hint="default"/>
      </w:rPr>
    </w:lvl>
    <w:lvl w:ilvl="6" w:tplc="FFFFFFFF" w:tentative="1">
      <w:start w:val="1"/>
      <w:numFmt w:val="bullet"/>
      <w:lvlText w:val=""/>
      <w:lvlJc w:val="left"/>
      <w:pPr>
        <w:ind w:left="5197" w:hanging="360"/>
      </w:pPr>
      <w:rPr>
        <w:rFonts w:ascii="Symbol" w:hAnsi="Symbol" w:hint="default"/>
      </w:rPr>
    </w:lvl>
    <w:lvl w:ilvl="7" w:tplc="FFFFFFFF" w:tentative="1">
      <w:start w:val="1"/>
      <w:numFmt w:val="bullet"/>
      <w:lvlText w:val="o"/>
      <w:lvlJc w:val="left"/>
      <w:pPr>
        <w:ind w:left="5917" w:hanging="360"/>
      </w:pPr>
      <w:rPr>
        <w:rFonts w:ascii="Courier New" w:hAnsi="Courier New" w:cs="Courier New" w:hint="default"/>
      </w:rPr>
    </w:lvl>
    <w:lvl w:ilvl="8" w:tplc="FFFFFFFF" w:tentative="1">
      <w:start w:val="1"/>
      <w:numFmt w:val="bullet"/>
      <w:lvlText w:val=""/>
      <w:lvlJc w:val="left"/>
      <w:pPr>
        <w:ind w:left="6637" w:hanging="360"/>
      </w:pPr>
      <w:rPr>
        <w:rFonts w:ascii="Wingdings" w:hAnsi="Wingdings" w:hint="default"/>
      </w:rPr>
    </w:lvl>
  </w:abstractNum>
  <w:abstractNum w:abstractNumId="38" w15:restartNumberingAfterBreak="0">
    <w:nsid w:val="5D165028"/>
    <w:multiLevelType w:val="hybridMultilevel"/>
    <w:tmpl w:val="BDDAEE6E"/>
    <w:lvl w:ilvl="0" w:tplc="0C090001">
      <w:start w:val="1"/>
      <w:numFmt w:val="bullet"/>
      <w:lvlText w:val=""/>
      <w:lvlJc w:val="left"/>
      <w:pPr>
        <w:ind w:left="505" w:hanging="360"/>
      </w:pPr>
      <w:rPr>
        <w:rFonts w:ascii="Symbol" w:hAnsi="Symbol" w:hint="default"/>
      </w:rPr>
    </w:lvl>
    <w:lvl w:ilvl="1" w:tplc="0C090003" w:tentative="1">
      <w:start w:val="1"/>
      <w:numFmt w:val="bullet"/>
      <w:lvlText w:val="o"/>
      <w:lvlJc w:val="left"/>
      <w:pPr>
        <w:ind w:left="1225" w:hanging="360"/>
      </w:pPr>
      <w:rPr>
        <w:rFonts w:ascii="Courier New" w:hAnsi="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39" w15:restartNumberingAfterBreak="0">
    <w:nsid w:val="5D4731A0"/>
    <w:multiLevelType w:val="hybridMultilevel"/>
    <w:tmpl w:val="ED22B9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0" w15:restartNumberingAfterBreak="0">
    <w:nsid w:val="62262A64"/>
    <w:multiLevelType w:val="hybridMultilevel"/>
    <w:tmpl w:val="63E003AA"/>
    <w:lvl w:ilvl="0" w:tplc="1278FE72">
      <w:start w:val="1"/>
      <w:numFmt w:val="bullet"/>
      <w:pStyle w:val="ARBullet1"/>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1" w15:restartNumberingAfterBreak="0">
    <w:nsid w:val="655B21CB"/>
    <w:multiLevelType w:val="hybridMultilevel"/>
    <w:tmpl w:val="2C3EAC80"/>
    <w:lvl w:ilvl="0" w:tplc="0C090001">
      <w:start w:val="1"/>
      <w:numFmt w:val="bullet"/>
      <w:lvlText w:val=""/>
      <w:lvlJc w:val="left"/>
      <w:pPr>
        <w:ind w:left="866" w:hanging="360"/>
      </w:pPr>
      <w:rPr>
        <w:rFonts w:ascii="Symbol" w:hAnsi="Symbol" w:hint="default"/>
      </w:rPr>
    </w:lvl>
    <w:lvl w:ilvl="1" w:tplc="0C090003" w:tentative="1">
      <w:start w:val="1"/>
      <w:numFmt w:val="bullet"/>
      <w:lvlText w:val="o"/>
      <w:lvlJc w:val="left"/>
      <w:pPr>
        <w:ind w:left="1586" w:hanging="360"/>
      </w:pPr>
      <w:rPr>
        <w:rFonts w:ascii="Courier New" w:hAnsi="Courier New" w:cs="Courier New" w:hint="default"/>
      </w:rPr>
    </w:lvl>
    <w:lvl w:ilvl="2" w:tplc="0C090005" w:tentative="1">
      <w:start w:val="1"/>
      <w:numFmt w:val="bullet"/>
      <w:lvlText w:val=""/>
      <w:lvlJc w:val="left"/>
      <w:pPr>
        <w:ind w:left="2306" w:hanging="360"/>
      </w:pPr>
      <w:rPr>
        <w:rFonts w:ascii="Wingdings" w:hAnsi="Wingdings" w:hint="default"/>
      </w:rPr>
    </w:lvl>
    <w:lvl w:ilvl="3" w:tplc="0C090001" w:tentative="1">
      <w:start w:val="1"/>
      <w:numFmt w:val="bullet"/>
      <w:lvlText w:val=""/>
      <w:lvlJc w:val="left"/>
      <w:pPr>
        <w:ind w:left="3026" w:hanging="360"/>
      </w:pPr>
      <w:rPr>
        <w:rFonts w:ascii="Symbol" w:hAnsi="Symbol" w:hint="default"/>
      </w:rPr>
    </w:lvl>
    <w:lvl w:ilvl="4" w:tplc="0C090003" w:tentative="1">
      <w:start w:val="1"/>
      <w:numFmt w:val="bullet"/>
      <w:lvlText w:val="o"/>
      <w:lvlJc w:val="left"/>
      <w:pPr>
        <w:ind w:left="3746" w:hanging="360"/>
      </w:pPr>
      <w:rPr>
        <w:rFonts w:ascii="Courier New" w:hAnsi="Courier New" w:cs="Courier New" w:hint="default"/>
      </w:rPr>
    </w:lvl>
    <w:lvl w:ilvl="5" w:tplc="0C090005" w:tentative="1">
      <w:start w:val="1"/>
      <w:numFmt w:val="bullet"/>
      <w:lvlText w:val=""/>
      <w:lvlJc w:val="left"/>
      <w:pPr>
        <w:ind w:left="4466" w:hanging="360"/>
      </w:pPr>
      <w:rPr>
        <w:rFonts w:ascii="Wingdings" w:hAnsi="Wingdings" w:hint="default"/>
      </w:rPr>
    </w:lvl>
    <w:lvl w:ilvl="6" w:tplc="0C090001" w:tentative="1">
      <w:start w:val="1"/>
      <w:numFmt w:val="bullet"/>
      <w:lvlText w:val=""/>
      <w:lvlJc w:val="left"/>
      <w:pPr>
        <w:ind w:left="5186" w:hanging="360"/>
      </w:pPr>
      <w:rPr>
        <w:rFonts w:ascii="Symbol" w:hAnsi="Symbol" w:hint="default"/>
      </w:rPr>
    </w:lvl>
    <w:lvl w:ilvl="7" w:tplc="0C090003" w:tentative="1">
      <w:start w:val="1"/>
      <w:numFmt w:val="bullet"/>
      <w:lvlText w:val="o"/>
      <w:lvlJc w:val="left"/>
      <w:pPr>
        <w:ind w:left="5906" w:hanging="360"/>
      </w:pPr>
      <w:rPr>
        <w:rFonts w:ascii="Courier New" w:hAnsi="Courier New" w:cs="Courier New" w:hint="default"/>
      </w:rPr>
    </w:lvl>
    <w:lvl w:ilvl="8" w:tplc="0C090005" w:tentative="1">
      <w:start w:val="1"/>
      <w:numFmt w:val="bullet"/>
      <w:lvlText w:val=""/>
      <w:lvlJc w:val="left"/>
      <w:pPr>
        <w:ind w:left="6626" w:hanging="360"/>
      </w:pPr>
      <w:rPr>
        <w:rFonts w:ascii="Wingdings" w:hAnsi="Wingdings" w:hint="default"/>
      </w:rPr>
    </w:lvl>
  </w:abstractNum>
  <w:abstractNum w:abstractNumId="42" w15:restartNumberingAfterBreak="0">
    <w:nsid w:val="65DE498B"/>
    <w:multiLevelType w:val="hybridMultilevel"/>
    <w:tmpl w:val="1660A3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3" w15:restartNumberingAfterBreak="0">
    <w:nsid w:val="76683BDE"/>
    <w:multiLevelType w:val="hybridMultilevel"/>
    <w:tmpl w:val="E50E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B77B6C"/>
    <w:multiLevelType w:val="hybridMultilevel"/>
    <w:tmpl w:val="FE6657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5841B0"/>
    <w:multiLevelType w:val="hybridMultilevel"/>
    <w:tmpl w:val="93300B8C"/>
    <w:lvl w:ilvl="0" w:tplc="0C090001">
      <w:start w:val="1"/>
      <w:numFmt w:val="bullet"/>
      <w:lvlText w:val=""/>
      <w:lvlJc w:val="left"/>
      <w:pPr>
        <w:ind w:left="866" w:hanging="360"/>
      </w:pPr>
      <w:rPr>
        <w:rFonts w:ascii="Symbol" w:hAnsi="Symbol" w:hint="default"/>
      </w:rPr>
    </w:lvl>
    <w:lvl w:ilvl="1" w:tplc="0C090003" w:tentative="1">
      <w:start w:val="1"/>
      <w:numFmt w:val="bullet"/>
      <w:lvlText w:val="o"/>
      <w:lvlJc w:val="left"/>
      <w:pPr>
        <w:ind w:left="1586" w:hanging="360"/>
      </w:pPr>
      <w:rPr>
        <w:rFonts w:ascii="Courier New" w:hAnsi="Courier New" w:cs="Courier New" w:hint="default"/>
      </w:rPr>
    </w:lvl>
    <w:lvl w:ilvl="2" w:tplc="0C090005" w:tentative="1">
      <w:start w:val="1"/>
      <w:numFmt w:val="bullet"/>
      <w:lvlText w:val=""/>
      <w:lvlJc w:val="left"/>
      <w:pPr>
        <w:ind w:left="2306" w:hanging="360"/>
      </w:pPr>
      <w:rPr>
        <w:rFonts w:ascii="Wingdings" w:hAnsi="Wingdings" w:hint="default"/>
      </w:rPr>
    </w:lvl>
    <w:lvl w:ilvl="3" w:tplc="0C090001" w:tentative="1">
      <w:start w:val="1"/>
      <w:numFmt w:val="bullet"/>
      <w:lvlText w:val=""/>
      <w:lvlJc w:val="left"/>
      <w:pPr>
        <w:ind w:left="3026" w:hanging="360"/>
      </w:pPr>
      <w:rPr>
        <w:rFonts w:ascii="Symbol" w:hAnsi="Symbol" w:hint="default"/>
      </w:rPr>
    </w:lvl>
    <w:lvl w:ilvl="4" w:tplc="0C090003" w:tentative="1">
      <w:start w:val="1"/>
      <w:numFmt w:val="bullet"/>
      <w:lvlText w:val="o"/>
      <w:lvlJc w:val="left"/>
      <w:pPr>
        <w:ind w:left="3746" w:hanging="360"/>
      </w:pPr>
      <w:rPr>
        <w:rFonts w:ascii="Courier New" w:hAnsi="Courier New" w:cs="Courier New" w:hint="default"/>
      </w:rPr>
    </w:lvl>
    <w:lvl w:ilvl="5" w:tplc="0C090005" w:tentative="1">
      <w:start w:val="1"/>
      <w:numFmt w:val="bullet"/>
      <w:lvlText w:val=""/>
      <w:lvlJc w:val="left"/>
      <w:pPr>
        <w:ind w:left="4466" w:hanging="360"/>
      </w:pPr>
      <w:rPr>
        <w:rFonts w:ascii="Wingdings" w:hAnsi="Wingdings" w:hint="default"/>
      </w:rPr>
    </w:lvl>
    <w:lvl w:ilvl="6" w:tplc="0C090001" w:tentative="1">
      <w:start w:val="1"/>
      <w:numFmt w:val="bullet"/>
      <w:lvlText w:val=""/>
      <w:lvlJc w:val="left"/>
      <w:pPr>
        <w:ind w:left="5186" w:hanging="360"/>
      </w:pPr>
      <w:rPr>
        <w:rFonts w:ascii="Symbol" w:hAnsi="Symbol" w:hint="default"/>
      </w:rPr>
    </w:lvl>
    <w:lvl w:ilvl="7" w:tplc="0C090003" w:tentative="1">
      <w:start w:val="1"/>
      <w:numFmt w:val="bullet"/>
      <w:lvlText w:val="o"/>
      <w:lvlJc w:val="left"/>
      <w:pPr>
        <w:ind w:left="5906" w:hanging="360"/>
      </w:pPr>
      <w:rPr>
        <w:rFonts w:ascii="Courier New" w:hAnsi="Courier New" w:cs="Courier New" w:hint="default"/>
      </w:rPr>
    </w:lvl>
    <w:lvl w:ilvl="8" w:tplc="0C090005" w:tentative="1">
      <w:start w:val="1"/>
      <w:numFmt w:val="bullet"/>
      <w:lvlText w:val=""/>
      <w:lvlJc w:val="left"/>
      <w:pPr>
        <w:ind w:left="6626" w:hanging="360"/>
      </w:pPr>
      <w:rPr>
        <w:rFonts w:ascii="Wingdings" w:hAnsi="Wingdings" w:hint="default"/>
      </w:rPr>
    </w:lvl>
  </w:abstractNum>
  <w:abstractNum w:abstractNumId="46" w15:restartNumberingAfterBreak="0">
    <w:nsid w:val="7D6E372C"/>
    <w:multiLevelType w:val="hybridMultilevel"/>
    <w:tmpl w:val="1A72D376"/>
    <w:lvl w:ilvl="0" w:tplc="1C7AB9E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F7216C5"/>
    <w:multiLevelType w:val="hybridMultilevel"/>
    <w:tmpl w:val="4B929A84"/>
    <w:lvl w:ilvl="0" w:tplc="330CC858">
      <w:start w:val="1"/>
      <w:numFmt w:val="bullet"/>
      <w:lvlText w:val=""/>
      <w:lvlJc w:val="left"/>
      <w:pPr>
        <w:ind w:left="2160" w:hanging="360"/>
      </w:pPr>
      <w:rPr>
        <w:rFonts w:ascii="Symbol" w:hAnsi="Symbol"/>
      </w:rPr>
    </w:lvl>
    <w:lvl w:ilvl="1" w:tplc="8416B336">
      <w:start w:val="1"/>
      <w:numFmt w:val="bullet"/>
      <w:lvlText w:val=""/>
      <w:lvlJc w:val="left"/>
      <w:pPr>
        <w:ind w:left="2160" w:hanging="360"/>
      </w:pPr>
      <w:rPr>
        <w:rFonts w:ascii="Symbol" w:hAnsi="Symbol"/>
      </w:rPr>
    </w:lvl>
    <w:lvl w:ilvl="2" w:tplc="96220A34">
      <w:start w:val="1"/>
      <w:numFmt w:val="bullet"/>
      <w:lvlText w:val=""/>
      <w:lvlJc w:val="left"/>
      <w:pPr>
        <w:ind w:left="2160" w:hanging="360"/>
      </w:pPr>
      <w:rPr>
        <w:rFonts w:ascii="Symbol" w:hAnsi="Symbol"/>
      </w:rPr>
    </w:lvl>
    <w:lvl w:ilvl="3" w:tplc="D9D66892">
      <w:start w:val="1"/>
      <w:numFmt w:val="bullet"/>
      <w:lvlText w:val=""/>
      <w:lvlJc w:val="left"/>
      <w:pPr>
        <w:ind w:left="2160" w:hanging="360"/>
      </w:pPr>
      <w:rPr>
        <w:rFonts w:ascii="Symbol" w:hAnsi="Symbol"/>
      </w:rPr>
    </w:lvl>
    <w:lvl w:ilvl="4" w:tplc="FF865C0C">
      <w:start w:val="1"/>
      <w:numFmt w:val="bullet"/>
      <w:lvlText w:val=""/>
      <w:lvlJc w:val="left"/>
      <w:pPr>
        <w:ind w:left="2160" w:hanging="360"/>
      </w:pPr>
      <w:rPr>
        <w:rFonts w:ascii="Symbol" w:hAnsi="Symbol"/>
      </w:rPr>
    </w:lvl>
    <w:lvl w:ilvl="5" w:tplc="8BBE9820">
      <w:start w:val="1"/>
      <w:numFmt w:val="bullet"/>
      <w:lvlText w:val=""/>
      <w:lvlJc w:val="left"/>
      <w:pPr>
        <w:ind w:left="2160" w:hanging="360"/>
      </w:pPr>
      <w:rPr>
        <w:rFonts w:ascii="Symbol" w:hAnsi="Symbol"/>
      </w:rPr>
    </w:lvl>
    <w:lvl w:ilvl="6" w:tplc="959E46F4">
      <w:start w:val="1"/>
      <w:numFmt w:val="bullet"/>
      <w:lvlText w:val=""/>
      <w:lvlJc w:val="left"/>
      <w:pPr>
        <w:ind w:left="2160" w:hanging="360"/>
      </w:pPr>
      <w:rPr>
        <w:rFonts w:ascii="Symbol" w:hAnsi="Symbol"/>
      </w:rPr>
    </w:lvl>
    <w:lvl w:ilvl="7" w:tplc="6B4A4E18">
      <w:start w:val="1"/>
      <w:numFmt w:val="bullet"/>
      <w:lvlText w:val=""/>
      <w:lvlJc w:val="left"/>
      <w:pPr>
        <w:ind w:left="2160" w:hanging="360"/>
      </w:pPr>
      <w:rPr>
        <w:rFonts w:ascii="Symbol" w:hAnsi="Symbol"/>
      </w:rPr>
    </w:lvl>
    <w:lvl w:ilvl="8" w:tplc="470C2F10">
      <w:start w:val="1"/>
      <w:numFmt w:val="bullet"/>
      <w:lvlText w:val=""/>
      <w:lvlJc w:val="left"/>
      <w:pPr>
        <w:ind w:left="2160" w:hanging="360"/>
      </w:pPr>
      <w:rPr>
        <w:rFonts w:ascii="Symbol" w:hAnsi="Symbol"/>
      </w:rPr>
    </w:lvl>
  </w:abstractNum>
  <w:abstractNum w:abstractNumId="48" w15:restartNumberingAfterBreak="0">
    <w:nsid w:val="7FDD0588"/>
    <w:multiLevelType w:val="hybridMultilevel"/>
    <w:tmpl w:val="D2FC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2150302">
    <w:abstractNumId w:val="0"/>
  </w:num>
  <w:num w:numId="2" w16cid:durableId="1357005655">
    <w:abstractNumId w:val="3"/>
  </w:num>
  <w:num w:numId="3" w16cid:durableId="704907458">
    <w:abstractNumId w:val="2"/>
  </w:num>
  <w:num w:numId="4" w16cid:durableId="476459214">
    <w:abstractNumId w:val="1"/>
  </w:num>
  <w:num w:numId="5" w16cid:durableId="507987058">
    <w:abstractNumId w:val="28"/>
  </w:num>
  <w:num w:numId="6" w16cid:durableId="272833130">
    <w:abstractNumId w:val="14"/>
  </w:num>
  <w:num w:numId="7" w16cid:durableId="263193451">
    <w:abstractNumId w:val="12"/>
  </w:num>
  <w:num w:numId="8" w16cid:durableId="1527256534">
    <w:abstractNumId w:val="19"/>
  </w:num>
  <w:num w:numId="9" w16cid:durableId="1705594196">
    <w:abstractNumId w:val="38"/>
  </w:num>
  <w:num w:numId="10" w16cid:durableId="1175614353">
    <w:abstractNumId w:val="20"/>
  </w:num>
  <w:num w:numId="11" w16cid:durableId="1197088378">
    <w:abstractNumId w:val="26"/>
  </w:num>
  <w:num w:numId="12" w16cid:durableId="1465805427">
    <w:abstractNumId w:val="40"/>
  </w:num>
  <w:num w:numId="13" w16cid:durableId="395395408">
    <w:abstractNumId w:val="7"/>
  </w:num>
  <w:num w:numId="14" w16cid:durableId="1554459337">
    <w:abstractNumId w:val="18"/>
  </w:num>
  <w:num w:numId="15" w16cid:durableId="516777565">
    <w:abstractNumId w:val="33"/>
  </w:num>
  <w:num w:numId="16" w16cid:durableId="1475948448">
    <w:abstractNumId w:val="46"/>
  </w:num>
  <w:num w:numId="17" w16cid:durableId="1398363523">
    <w:abstractNumId w:val="10"/>
  </w:num>
  <w:num w:numId="18" w16cid:durableId="1778407328">
    <w:abstractNumId w:val="2"/>
    <w:lvlOverride w:ilvl="0">
      <w:startOverride w:val="1"/>
    </w:lvlOverride>
    <w:lvlOverride w:ilvl="1"/>
    <w:lvlOverride w:ilvl="2"/>
    <w:lvlOverride w:ilvl="3"/>
    <w:lvlOverride w:ilvl="4"/>
    <w:lvlOverride w:ilvl="5"/>
    <w:lvlOverride w:ilvl="6"/>
    <w:lvlOverride w:ilvl="7"/>
    <w:lvlOverride w:ilvl="8"/>
  </w:num>
  <w:num w:numId="19" w16cid:durableId="320348321">
    <w:abstractNumId w:val="13"/>
  </w:num>
  <w:num w:numId="20" w16cid:durableId="1797597803">
    <w:abstractNumId w:val="43"/>
  </w:num>
  <w:num w:numId="21" w16cid:durableId="2055930210">
    <w:abstractNumId w:val="37"/>
  </w:num>
  <w:num w:numId="22" w16cid:durableId="1123116103">
    <w:abstractNumId w:val="30"/>
  </w:num>
  <w:num w:numId="23" w16cid:durableId="1329404864">
    <w:abstractNumId w:val="44"/>
  </w:num>
  <w:num w:numId="24" w16cid:durableId="1288045217">
    <w:abstractNumId w:val="34"/>
  </w:num>
  <w:num w:numId="25" w16cid:durableId="375814630">
    <w:abstractNumId w:val="15"/>
  </w:num>
  <w:num w:numId="26" w16cid:durableId="1153836953">
    <w:abstractNumId w:val="35"/>
  </w:num>
  <w:num w:numId="27" w16cid:durableId="1345743194">
    <w:abstractNumId w:val="6"/>
  </w:num>
  <w:num w:numId="28" w16cid:durableId="1737119470">
    <w:abstractNumId w:val="24"/>
  </w:num>
  <w:num w:numId="29" w16cid:durableId="796332772">
    <w:abstractNumId w:val="48"/>
  </w:num>
  <w:num w:numId="30" w16cid:durableId="2071271565">
    <w:abstractNumId w:val="23"/>
  </w:num>
  <w:num w:numId="31" w16cid:durableId="533615046">
    <w:abstractNumId w:val="22"/>
  </w:num>
  <w:num w:numId="32" w16cid:durableId="1310548761">
    <w:abstractNumId w:val="5"/>
  </w:num>
  <w:num w:numId="33" w16cid:durableId="1880049837">
    <w:abstractNumId w:val="27"/>
  </w:num>
  <w:num w:numId="34" w16cid:durableId="1518235210">
    <w:abstractNumId w:val="9"/>
  </w:num>
  <w:num w:numId="35" w16cid:durableId="1316447070">
    <w:abstractNumId w:val="16"/>
  </w:num>
  <w:num w:numId="36" w16cid:durableId="1534613329">
    <w:abstractNumId w:val="29"/>
  </w:num>
  <w:num w:numId="37" w16cid:durableId="38748075">
    <w:abstractNumId w:val="42"/>
  </w:num>
  <w:num w:numId="38" w16cid:durableId="1157844908">
    <w:abstractNumId w:val="39"/>
  </w:num>
  <w:num w:numId="39" w16cid:durableId="874004512">
    <w:abstractNumId w:val="11"/>
  </w:num>
  <w:num w:numId="40" w16cid:durableId="1441031290">
    <w:abstractNumId w:val="36"/>
  </w:num>
  <w:num w:numId="41" w16cid:durableId="1724405457">
    <w:abstractNumId w:val="47"/>
  </w:num>
  <w:num w:numId="42" w16cid:durableId="1408455462">
    <w:abstractNumId w:val="8"/>
  </w:num>
  <w:num w:numId="43" w16cid:durableId="376320365">
    <w:abstractNumId w:val="25"/>
  </w:num>
  <w:num w:numId="44" w16cid:durableId="1870727695">
    <w:abstractNumId w:val="45"/>
  </w:num>
  <w:num w:numId="45" w16cid:durableId="606541473">
    <w:abstractNumId w:val="21"/>
  </w:num>
  <w:num w:numId="46" w16cid:durableId="1184854973">
    <w:abstractNumId w:val="41"/>
  </w:num>
  <w:num w:numId="47" w16cid:durableId="1510487879">
    <w:abstractNumId w:val="17"/>
  </w:num>
  <w:num w:numId="48" w16cid:durableId="1269659497">
    <w:abstractNumId w:val="4"/>
  </w:num>
  <w:num w:numId="49" w16cid:durableId="1721976531">
    <w:abstractNumId w:val="32"/>
  </w:num>
  <w:num w:numId="50" w16cid:durableId="36552037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y Young">
    <w15:presenceInfo w15:providerId="AD" w15:userId="S::Holly.Young@pt.qld.gov.au::18928bfb-507c-4630-8180-374f42e8e1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enforcement="1" w:cryptProviderType="rsaAES" w:cryptAlgorithmClass="hash" w:cryptAlgorithmType="typeAny" w:cryptAlgorithmSid="14" w:cryptSpinCount="100000" w:hash="ZCbhOzTH7slObqzYw8b7iTrad145tmY3l/q3LhGfqnWbR/hEc4hxytIQ+P7EDCHGP4jETxNFSpnzgepy3YrXGw==" w:salt="jbbI28Yldxqcer3142Ti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4D"/>
    <w:rsid w:val="0001340B"/>
    <w:rsid w:val="00015D07"/>
    <w:rsid w:val="00033538"/>
    <w:rsid w:val="00036D7C"/>
    <w:rsid w:val="000445EE"/>
    <w:rsid w:val="0004738C"/>
    <w:rsid w:val="000936A3"/>
    <w:rsid w:val="00094B50"/>
    <w:rsid w:val="000A1CD8"/>
    <w:rsid w:val="000B197E"/>
    <w:rsid w:val="000B52E1"/>
    <w:rsid w:val="000F39EE"/>
    <w:rsid w:val="000F7DE7"/>
    <w:rsid w:val="001129F2"/>
    <w:rsid w:val="001223F7"/>
    <w:rsid w:val="001419F4"/>
    <w:rsid w:val="00156445"/>
    <w:rsid w:val="00166EC8"/>
    <w:rsid w:val="00176AAE"/>
    <w:rsid w:val="001835F8"/>
    <w:rsid w:val="00183608"/>
    <w:rsid w:val="00186AD7"/>
    <w:rsid w:val="00194D17"/>
    <w:rsid w:val="001C2731"/>
    <w:rsid w:val="001C56BF"/>
    <w:rsid w:val="001D1694"/>
    <w:rsid w:val="002020A7"/>
    <w:rsid w:val="0022073F"/>
    <w:rsid w:val="00234EB8"/>
    <w:rsid w:val="00247ED5"/>
    <w:rsid w:val="002617F3"/>
    <w:rsid w:val="002B34B9"/>
    <w:rsid w:val="002B798F"/>
    <w:rsid w:val="002C00C8"/>
    <w:rsid w:val="002C67FE"/>
    <w:rsid w:val="002C6ACF"/>
    <w:rsid w:val="003000E4"/>
    <w:rsid w:val="00331E32"/>
    <w:rsid w:val="00332E59"/>
    <w:rsid w:val="00347B7E"/>
    <w:rsid w:val="0038298D"/>
    <w:rsid w:val="003A351F"/>
    <w:rsid w:val="003B3922"/>
    <w:rsid w:val="003D4EFD"/>
    <w:rsid w:val="003E0958"/>
    <w:rsid w:val="003E51D5"/>
    <w:rsid w:val="0041171D"/>
    <w:rsid w:val="0041500C"/>
    <w:rsid w:val="00437AD2"/>
    <w:rsid w:val="004520E3"/>
    <w:rsid w:val="004649E1"/>
    <w:rsid w:val="00475343"/>
    <w:rsid w:val="004861A2"/>
    <w:rsid w:val="00492FD5"/>
    <w:rsid w:val="00496EAB"/>
    <w:rsid w:val="004C67EF"/>
    <w:rsid w:val="004C776D"/>
    <w:rsid w:val="004D3ADE"/>
    <w:rsid w:val="0050228E"/>
    <w:rsid w:val="005325A0"/>
    <w:rsid w:val="005430DE"/>
    <w:rsid w:val="005604A1"/>
    <w:rsid w:val="00560A99"/>
    <w:rsid w:val="005644C6"/>
    <w:rsid w:val="00567DAC"/>
    <w:rsid w:val="005928BF"/>
    <w:rsid w:val="00595B2F"/>
    <w:rsid w:val="005C2C25"/>
    <w:rsid w:val="005C644D"/>
    <w:rsid w:val="005D58D2"/>
    <w:rsid w:val="0060266E"/>
    <w:rsid w:val="00617D17"/>
    <w:rsid w:val="006326EF"/>
    <w:rsid w:val="00655260"/>
    <w:rsid w:val="006715E7"/>
    <w:rsid w:val="00685543"/>
    <w:rsid w:val="006877D2"/>
    <w:rsid w:val="006B1C5F"/>
    <w:rsid w:val="006B38A5"/>
    <w:rsid w:val="006B67B0"/>
    <w:rsid w:val="006E3AC8"/>
    <w:rsid w:val="00706EB6"/>
    <w:rsid w:val="007211D6"/>
    <w:rsid w:val="00750BEB"/>
    <w:rsid w:val="0076035A"/>
    <w:rsid w:val="00770491"/>
    <w:rsid w:val="007836DD"/>
    <w:rsid w:val="007D2561"/>
    <w:rsid w:val="007D5513"/>
    <w:rsid w:val="007E29CC"/>
    <w:rsid w:val="00800FD5"/>
    <w:rsid w:val="00804172"/>
    <w:rsid w:val="0081113C"/>
    <w:rsid w:val="00817334"/>
    <w:rsid w:val="008268C3"/>
    <w:rsid w:val="00842E9B"/>
    <w:rsid w:val="0087445E"/>
    <w:rsid w:val="00880382"/>
    <w:rsid w:val="00880BDF"/>
    <w:rsid w:val="0088574B"/>
    <w:rsid w:val="008B2CAB"/>
    <w:rsid w:val="008E5958"/>
    <w:rsid w:val="008F7122"/>
    <w:rsid w:val="009011E4"/>
    <w:rsid w:val="00901835"/>
    <w:rsid w:val="009018E9"/>
    <w:rsid w:val="009029E6"/>
    <w:rsid w:val="00905210"/>
    <w:rsid w:val="00923A13"/>
    <w:rsid w:val="00943B94"/>
    <w:rsid w:val="00951E3D"/>
    <w:rsid w:val="00970294"/>
    <w:rsid w:val="009B6CA4"/>
    <w:rsid w:val="009C6E61"/>
    <w:rsid w:val="009F1B62"/>
    <w:rsid w:val="00A14C0C"/>
    <w:rsid w:val="00A30932"/>
    <w:rsid w:val="00A45A0F"/>
    <w:rsid w:val="00A714D1"/>
    <w:rsid w:val="00A73728"/>
    <w:rsid w:val="00A92DC0"/>
    <w:rsid w:val="00A94676"/>
    <w:rsid w:val="00A97AD1"/>
    <w:rsid w:val="00AA5B00"/>
    <w:rsid w:val="00AA71A3"/>
    <w:rsid w:val="00AC7059"/>
    <w:rsid w:val="00AD3D89"/>
    <w:rsid w:val="00AF34FD"/>
    <w:rsid w:val="00B1791B"/>
    <w:rsid w:val="00B20D83"/>
    <w:rsid w:val="00B40818"/>
    <w:rsid w:val="00B42469"/>
    <w:rsid w:val="00B71E12"/>
    <w:rsid w:val="00B73977"/>
    <w:rsid w:val="00B808FC"/>
    <w:rsid w:val="00B95321"/>
    <w:rsid w:val="00BA7A43"/>
    <w:rsid w:val="00BD57BE"/>
    <w:rsid w:val="00C028B3"/>
    <w:rsid w:val="00C03CC8"/>
    <w:rsid w:val="00C27D42"/>
    <w:rsid w:val="00C321A3"/>
    <w:rsid w:val="00C439F4"/>
    <w:rsid w:val="00C50081"/>
    <w:rsid w:val="00C629A0"/>
    <w:rsid w:val="00C71ABF"/>
    <w:rsid w:val="00C74B32"/>
    <w:rsid w:val="00C82520"/>
    <w:rsid w:val="00C87791"/>
    <w:rsid w:val="00CA0ABE"/>
    <w:rsid w:val="00CA1098"/>
    <w:rsid w:val="00CA5D59"/>
    <w:rsid w:val="00CB38F4"/>
    <w:rsid w:val="00CB3F4E"/>
    <w:rsid w:val="00CB536C"/>
    <w:rsid w:val="00CC37BE"/>
    <w:rsid w:val="00CD03AE"/>
    <w:rsid w:val="00D12AB8"/>
    <w:rsid w:val="00D22FC2"/>
    <w:rsid w:val="00D27A29"/>
    <w:rsid w:val="00D348E6"/>
    <w:rsid w:val="00D35B1E"/>
    <w:rsid w:val="00D3758F"/>
    <w:rsid w:val="00D400B0"/>
    <w:rsid w:val="00D752E9"/>
    <w:rsid w:val="00D94FBE"/>
    <w:rsid w:val="00DB58DF"/>
    <w:rsid w:val="00DD1376"/>
    <w:rsid w:val="00DE40CE"/>
    <w:rsid w:val="00DE612C"/>
    <w:rsid w:val="00E17E21"/>
    <w:rsid w:val="00E233A7"/>
    <w:rsid w:val="00E27958"/>
    <w:rsid w:val="00E44DE0"/>
    <w:rsid w:val="00ED5907"/>
    <w:rsid w:val="00F06919"/>
    <w:rsid w:val="00F16A5E"/>
    <w:rsid w:val="00F243F1"/>
    <w:rsid w:val="00F52525"/>
    <w:rsid w:val="00F712E9"/>
    <w:rsid w:val="00F837E2"/>
    <w:rsid w:val="00F92A22"/>
    <w:rsid w:val="00F94268"/>
    <w:rsid w:val="00FB1CED"/>
    <w:rsid w:val="00FB7B40"/>
    <w:rsid w:val="00FC0B2B"/>
    <w:rsid w:val="00FC5114"/>
    <w:rsid w:val="00FE577A"/>
    <w:rsid w:val="00FE636A"/>
    <w:rsid w:val="00FE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9723A"/>
  <w15:chartTrackingRefBased/>
  <w15:docId w15:val="{03343F10-43FB-4393-AB63-5E50A1AA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644D"/>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5C644D"/>
    <w:pPr>
      <w:ind w:left="160"/>
      <w:outlineLvl w:val="0"/>
    </w:pPr>
    <w:rPr>
      <w:rFonts w:ascii="Arial" w:hAnsi="Arial" w:cs="Arial"/>
      <w:b/>
      <w:bCs/>
      <w:sz w:val="40"/>
      <w:szCs w:val="40"/>
    </w:rPr>
  </w:style>
  <w:style w:type="paragraph" w:styleId="Heading2">
    <w:name w:val="heading 2"/>
    <w:basedOn w:val="Normal"/>
    <w:next w:val="Normal"/>
    <w:link w:val="Heading2Char"/>
    <w:uiPriority w:val="1"/>
    <w:qFormat/>
    <w:rsid w:val="005C644D"/>
    <w:pPr>
      <w:spacing w:before="54"/>
      <w:ind w:left="694"/>
      <w:outlineLvl w:val="1"/>
    </w:pPr>
    <w:rPr>
      <w:sz w:val="34"/>
      <w:szCs w:val="34"/>
    </w:rPr>
  </w:style>
  <w:style w:type="paragraph" w:styleId="Heading3">
    <w:name w:val="heading 3"/>
    <w:basedOn w:val="Normal"/>
    <w:next w:val="Normal"/>
    <w:link w:val="Heading3Char"/>
    <w:uiPriority w:val="1"/>
    <w:qFormat/>
    <w:rsid w:val="005C644D"/>
    <w:pPr>
      <w:ind w:left="160"/>
      <w:outlineLvl w:val="2"/>
    </w:pPr>
    <w:rPr>
      <w:rFonts w:ascii="Arial" w:hAnsi="Arial" w:cs="Arial"/>
      <w:b/>
      <w:bCs/>
      <w:sz w:val="30"/>
      <w:szCs w:val="30"/>
    </w:rPr>
  </w:style>
  <w:style w:type="paragraph" w:styleId="Heading4">
    <w:name w:val="heading 4"/>
    <w:basedOn w:val="Normal"/>
    <w:next w:val="Normal"/>
    <w:link w:val="Heading4Char"/>
    <w:uiPriority w:val="1"/>
    <w:qFormat/>
    <w:rsid w:val="005C644D"/>
    <w:pPr>
      <w:ind w:left="694"/>
      <w:outlineLvl w:val="3"/>
    </w:pPr>
    <w:rPr>
      <w:sz w:val="30"/>
      <w:szCs w:val="30"/>
    </w:rPr>
  </w:style>
  <w:style w:type="paragraph" w:styleId="Heading5">
    <w:name w:val="heading 5"/>
    <w:basedOn w:val="Normal"/>
    <w:next w:val="Normal"/>
    <w:link w:val="Heading5Char"/>
    <w:uiPriority w:val="1"/>
    <w:qFormat/>
    <w:rsid w:val="005C644D"/>
    <w:pPr>
      <w:ind w:left="20"/>
      <w:outlineLvl w:val="4"/>
    </w:pPr>
    <w:rPr>
      <w:sz w:val="26"/>
      <w:szCs w:val="26"/>
    </w:rPr>
  </w:style>
  <w:style w:type="paragraph" w:styleId="Heading6">
    <w:name w:val="heading 6"/>
    <w:basedOn w:val="Normal"/>
    <w:next w:val="Normal"/>
    <w:link w:val="Heading6Char"/>
    <w:uiPriority w:val="1"/>
    <w:qFormat/>
    <w:rsid w:val="005C644D"/>
    <w:pPr>
      <w:ind w:left="160"/>
      <w:outlineLvl w:val="5"/>
    </w:pPr>
    <w:rPr>
      <w:rFonts w:ascii="Arial" w:hAnsi="Arial" w:cs="Arial"/>
      <w:sz w:val="22"/>
      <w:szCs w:val="22"/>
    </w:rPr>
  </w:style>
  <w:style w:type="paragraph" w:styleId="Heading7">
    <w:name w:val="heading 7"/>
    <w:basedOn w:val="Normal"/>
    <w:next w:val="Normal"/>
    <w:link w:val="Heading7Char"/>
    <w:uiPriority w:val="1"/>
    <w:qFormat/>
    <w:rsid w:val="005C644D"/>
    <w:pPr>
      <w:ind w:left="135"/>
      <w:outlineLvl w:val="6"/>
    </w:pPr>
    <w:rPr>
      <w:sz w:val="21"/>
      <w:szCs w:val="21"/>
    </w:rPr>
  </w:style>
  <w:style w:type="paragraph" w:styleId="Heading8">
    <w:name w:val="heading 8"/>
    <w:basedOn w:val="Normal"/>
    <w:next w:val="Normal"/>
    <w:link w:val="Heading8Char"/>
    <w:uiPriority w:val="1"/>
    <w:qFormat/>
    <w:rsid w:val="005C644D"/>
    <w:pPr>
      <w:ind w:left="160"/>
      <w:outlineLvl w:val="7"/>
    </w:pPr>
    <w:rPr>
      <w:rFonts w:ascii="Arial" w:hAnsi="Arial" w:cs="Arial"/>
      <w:b/>
      <w:bCs/>
      <w:sz w:val="20"/>
      <w:szCs w:val="20"/>
    </w:rPr>
  </w:style>
  <w:style w:type="paragraph" w:styleId="Heading9">
    <w:name w:val="heading 9"/>
    <w:basedOn w:val="Normal"/>
    <w:next w:val="Normal"/>
    <w:link w:val="Heading9Char"/>
    <w:uiPriority w:val="1"/>
    <w:qFormat/>
    <w:rsid w:val="005C644D"/>
    <w:pPr>
      <w:ind w:left="100"/>
      <w:outlineLvl w:val="8"/>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644D"/>
    <w:rPr>
      <w:rFonts w:ascii="Arial" w:eastAsia="Times New Roman" w:hAnsi="Arial" w:cs="Arial"/>
      <w:b/>
      <w:bCs/>
      <w:sz w:val="40"/>
      <w:szCs w:val="40"/>
      <w:lang w:eastAsia="en-AU"/>
    </w:rPr>
  </w:style>
  <w:style w:type="character" w:customStyle="1" w:styleId="Heading2Char">
    <w:name w:val="Heading 2 Char"/>
    <w:basedOn w:val="DefaultParagraphFont"/>
    <w:link w:val="Heading2"/>
    <w:uiPriority w:val="1"/>
    <w:rsid w:val="005C644D"/>
    <w:rPr>
      <w:rFonts w:ascii="Times New Roman" w:eastAsia="Times New Roman" w:hAnsi="Times New Roman" w:cs="Times New Roman"/>
      <w:sz w:val="34"/>
      <w:szCs w:val="34"/>
      <w:lang w:eastAsia="en-AU"/>
    </w:rPr>
  </w:style>
  <w:style w:type="character" w:customStyle="1" w:styleId="Heading3Char">
    <w:name w:val="Heading 3 Char"/>
    <w:basedOn w:val="DefaultParagraphFont"/>
    <w:link w:val="Heading3"/>
    <w:uiPriority w:val="1"/>
    <w:rsid w:val="005C644D"/>
    <w:rPr>
      <w:rFonts w:ascii="Arial" w:eastAsia="Times New Roman" w:hAnsi="Arial" w:cs="Arial"/>
      <w:b/>
      <w:bCs/>
      <w:sz w:val="30"/>
      <w:szCs w:val="30"/>
      <w:lang w:eastAsia="en-AU"/>
    </w:rPr>
  </w:style>
  <w:style w:type="character" w:customStyle="1" w:styleId="Heading4Char">
    <w:name w:val="Heading 4 Char"/>
    <w:basedOn w:val="DefaultParagraphFont"/>
    <w:link w:val="Heading4"/>
    <w:uiPriority w:val="1"/>
    <w:rsid w:val="005C644D"/>
    <w:rPr>
      <w:rFonts w:ascii="Times New Roman" w:eastAsia="Times New Roman" w:hAnsi="Times New Roman" w:cs="Times New Roman"/>
      <w:sz w:val="30"/>
      <w:szCs w:val="30"/>
      <w:lang w:eastAsia="en-AU"/>
    </w:rPr>
  </w:style>
  <w:style w:type="character" w:customStyle="1" w:styleId="Heading5Char">
    <w:name w:val="Heading 5 Char"/>
    <w:basedOn w:val="DefaultParagraphFont"/>
    <w:link w:val="Heading5"/>
    <w:uiPriority w:val="1"/>
    <w:rsid w:val="005C644D"/>
    <w:rPr>
      <w:rFonts w:ascii="Times New Roman" w:eastAsia="Times New Roman" w:hAnsi="Times New Roman" w:cs="Times New Roman"/>
      <w:sz w:val="26"/>
      <w:szCs w:val="26"/>
      <w:lang w:eastAsia="en-AU"/>
    </w:rPr>
  </w:style>
  <w:style w:type="character" w:customStyle="1" w:styleId="Heading6Char">
    <w:name w:val="Heading 6 Char"/>
    <w:basedOn w:val="DefaultParagraphFont"/>
    <w:link w:val="Heading6"/>
    <w:uiPriority w:val="1"/>
    <w:rsid w:val="005C644D"/>
    <w:rPr>
      <w:rFonts w:ascii="Arial" w:eastAsia="Times New Roman" w:hAnsi="Arial" w:cs="Arial"/>
      <w:lang w:eastAsia="en-AU"/>
    </w:rPr>
  </w:style>
  <w:style w:type="character" w:customStyle="1" w:styleId="Heading7Char">
    <w:name w:val="Heading 7 Char"/>
    <w:basedOn w:val="DefaultParagraphFont"/>
    <w:link w:val="Heading7"/>
    <w:uiPriority w:val="1"/>
    <w:rsid w:val="005C644D"/>
    <w:rPr>
      <w:rFonts w:ascii="Times New Roman" w:eastAsia="Times New Roman" w:hAnsi="Times New Roman" w:cs="Times New Roman"/>
      <w:sz w:val="21"/>
      <w:szCs w:val="21"/>
      <w:lang w:eastAsia="en-AU"/>
    </w:rPr>
  </w:style>
  <w:style w:type="character" w:customStyle="1" w:styleId="Heading8Char">
    <w:name w:val="Heading 8 Char"/>
    <w:basedOn w:val="DefaultParagraphFont"/>
    <w:link w:val="Heading8"/>
    <w:uiPriority w:val="1"/>
    <w:rsid w:val="005C644D"/>
    <w:rPr>
      <w:rFonts w:ascii="Arial" w:eastAsia="Times New Roman" w:hAnsi="Arial" w:cs="Arial"/>
      <w:b/>
      <w:bCs/>
      <w:sz w:val="20"/>
      <w:szCs w:val="20"/>
      <w:lang w:eastAsia="en-AU"/>
    </w:rPr>
  </w:style>
  <w:style w:type="character" w:customStyle="1" w:styleId="Heading9Char">
    <w:name w:val="Heading 9 Char"/>
    <w:basedOn w:val="DefaultParagraphFont"/>
    <w:link w:val="Heading9"/>
    <w:uiPriority w:val="1"/>
    <w:rsid w:val="005C644D"/>
    <w:rPr>
      <w:rFonts w:ascii="Arial" w:eastAsia="Times New Roman" w:hAnsi="Arial" w:cs="Arial"/>
      <w:b/>
      <w:bCs/>
      <w:i/>
      <w:iCs/>
      <w:sz w:val="20"/>
      <w:szCs w:val="20"/>
      <w:lang w:eastAsia="en-AU"/>
    </w:rPr>
  </w:style>
  <w:style w:type="paragraph" w:styleId="BodyText">
    <w:name w:val="Body Text"/>
    <w:basedOn w:val="Normal"/>
    <w:link w:val="BodyTextChar"/>
    <w:uiPriority w:val="1"/>
    <w:qFormat/>
    <w:rsid w:val="005C644D"/>
    <w:pPr>
      <w:ind w:left="146"/>
    </w:pPr>
    <w:rPr>
      <w:rFonts w:ascii="Arial" w:hAnsi="Arial" w:cs="Arial"/>
      <w:sz w:val="20"/>
      <w:szCs w:val="20"/>
    </w:rPr>
  </w:style>
  <w:style w:type="character" w:customStyle="1" w:styleId="BodyTextChar">
    <w:name w:val="Body Text Char"/>
    <w:basedOn w:val="DefaultParagraphFont"/>
    <w:link w:val="BodyText"/>
    <w:uiPriority w:val="1"/>
    <w:rsid w:val="005C644D"/>
    <w:rPr>
      <w:rFonts w:ascii="Arial" w:eastAsia="Times New Roman" w:hAnsi="Arial" w:cs="Arial"/>
      <w:sz w:val="20"/>
      <w:szCs w:val="20"/>
      <w:lang w:eastAsia="en-AU"/>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5C644D"/>
  </w:style>
  <w:style w:type="paragraph" w:customStyle="1" w:styleId="TableParagraph">
    <w:name w:val="Table Paragraph"/>
    <w:basedOn w:val="Normal"/>
    <w:uiPriority w:val="1"/>
    <w:qFormat/>
    <w:rsid w:val="005C644D"/>
  </w:style>
  <w:style w:type="paragraph" w:styleId="Header">
    <w:name w:val="header"/>
    <w:basedOn w:val="Normal"/>
    <w:link w:val="HeaderChar"/>
    <w:uiPriority w:val="25"/>
    <w:unhideWhenUsed/>
    <w:rsid w:val="005C644D"/>
    <w:pPr>
      <w:tabs>
        <w:tab w:val="center" w:pos="4513"/>
        <w:tab w:val="right" w:pos="9026"/>
      </w:tabs>
    </w:pPr>
  </w:style>
  <w:style w:type="character" w:customStyle="1" w:styleId="HeaderChar">
    <w:name w:val="Header Char"/>
    <w:basedOn w:val="DefaultParagraphFont"/>
    <w:link w:val="Header"/>
    <w:uiPriority w:val="25"/>
    <w:rsid w:val="005C644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C644D"/>
    <w:pPr>
      <w:tabs>
        <w:tab w:val="center" w:pos="4513"/>
        <w:tab w:val="right" w:pos="9026"/>
      </w:tabs>
    </w:pPr>
  </w:style>
  <w:style w:type="character" w:customStyle="1" w:styleId="FooterChar">
    <w:name w:val="Footer Char"/>
    <w:basedOn w:val="DefaultParagraphFont"/>
    <w:link w:val="Footer"/>
    <w:uiPriority w:val="99"/>
    <w:rsid w:val="005C644D"/>
    <w:rPr>
      <w:rFonts w:ascii="Times New Roman" w:eastAsia="Times New Roman" w:hAnsi="Times New Roman" w:cs="Times New Roman"/>
      <w:sz w:val="24"/>
      <w:szCs w:val="24"/>
      <w:lang w:eastAsia="en-AU"/>
    </w:rPr>
  </w:style>
  <w:style w:type="paragraph" w:customStyle="1" w:styleId="Text">
    <w:name w:val="Text"/>
    <w:basedOn w:val="Normal"/>
    <w:rsid w:val="005C644D"/>
    <w:pPr>
      <w:widowControl/>
      <w:tabs>
        <w:tab w:val="num" w:pos="1713"/>
      </w:tabs>
      <w:autoSpaceDE/>
      <w:autoSpaceDN/>
      <w:adjustRightInd/>
      <w:spacing w:before="120" w:after="120"/>
    </w:pPr>
    <w:rPr>
      <w:rFonts w:ascii="Arial" w:hAnsi="Arial"/>
      <w:sz w:val="20"/>
      <w:szCs w:val="20"/>
    </w:rPr>
  </w:style>
  <w:style w:type="character" w:styleId="Hyperlink">
    <w:name w:val="Hyperlink"/>
    <w:basedOn w:val="DefaultParagraphFont"/>
    <w:uiPriority w:val="99"/>
    <w:rsid w:val="005C644D"/>
    <w:rPr>
      <w:rFonts w:cs="Times New Roman"/>
      <w:color w:val="0000FF"/>
      <w:u w:val="single"/>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link w:val="ListParagraph"/>
    <w:uiPriority w:val="34"/>
    <w:locked/>
    <w:rsid w:val="005C644D"/>
    <w:rPr>
      <w:rFonts w:ascii="Times New Roman" w:eastAsia="Times New Roman" w:hAnsi="Times New Roman" w:cs="Times New Roman"/>
      <w:sz w:val="24"/>
      <w:szCs w:val="24"/>
      <w:lang w:eastAsia="en-AU"/>
    </w:rPr>
  </w:style>
  <w:style w:type="paragraph" w:customStyle="1" w:styleId="BriefBulletpoints0">
    <w:name w:val="Brief Bullet points"/>
    <w:basedOn w:val="Normal"/>
    <w:qFormat/>
    <w:rsid w:val="005C644D"/>
    <w:pPr>
      <w:widowControl/>
      <w:numPr>
        <w:numId w:val="11"/>
      </w:numPr>
      <w:autoSpaceDE/>
      <w:autoSpaceDN/>
      <w:adjustRightInd/>
      <w:spacing w:after="160" w:line="259" w:lineRule="auto"/>
      <w:contextualSpacing/>
    </w:pPr>
    <w:rPr>
      <w:rFonts w:ascii="Arial" w:hAnsi="Arial" w:cs="Arial"/>
      <w:color w:val="000000"/>
      <w:lang w:eastAsia="en-US"/>
    </w:rPr>
  </w:style>
  <w:style w:type="paragraph" w:customStyle="1" w:styleId="ARBullet1">
    <w:name w:val="AR Bullet 1"/>
    <w:basedOn w:val="Normal"/>
    <w:qFormat/>
    <w:rsid w:val="005C644D"/>
    <w:pPr>
      <w:numPr>
        <w:numId w:val="12"/>
      </w:numPr>
      <w:kinsoku w:val="0"/>
      <w:overflowPunct w:val="0"/>
      <w:spacing w:before="60" w:line="276" w:lineRule="auto"/>
    </w:pPr>
    <w:rPr>
      <w:rFonts w:ascii="Arial" w:hAnsi="Arial" w:cs="Arial"/>
      <w:color w:val="000000"/>
      <w:sz w:val="20"/>
      <w:szCs w:val="20"/>
    </w:rPr>
  </w:style>
  <w:style w:type="paragraph" w:customStyle="1" w:styleId="NormallessspaceBefore">
    <w:name w:val="Normal less space Before"/>
    <w:basedOn w:val="Normal"/>
    <w:next w:val="Normal"/>
    <w:qFormat/>
    <w:rsid w:val="005C644D"/>
    <w:pPr>
      <w:widowControl/>
      <w:autoSpaceDE/>
      <w:autoSpaceDN/>
      <w:adjustRightInd/>
      <w:spacing w:before="80" w:line="276" w:lineRule="auto"/>
    </w:pPr>
    <w:rPr>
      <w:rFonts w:ascii="Arial" w:hAnsi="Arial"/>
      <w:color w:val="000000"/>
      <w:sz w:val="20"/>
    </w:rPr>
  </w:style>
  <w:style w:type="character" w:styleId="CommentReference">
    <w:name w:val="annotation reference"/>
    <w:basedOn w:val="DefaultParagraphFont"/>
    <w:uiPriority w:val="99"/>
    <w:semiHidden/>
    <w:unhideWhenUsed/>
    <w:rsid w:val="005C644D"/>
    <w:rPr>
      <w:rFonts w:cs="Times New Roman"/>
      <w:sz w:val="16"/>
    </w:rPr>
  </w:style>
  <w:style w:type="paragraph" w:styleId="CommentText">
    <w:name w:val="annotation text"/>
    <w:basedOn w:val="Normal"/>
    <w:link w:val="CommentTextChar"/>
    <w:uiPriority w:val="99"/>
    <w:unhideWhenUsed/>
    <w:rsid w:val="005C644D"/>
    <w:rPr>
      <w:sz w:val="20"/>
      <w:szCs w:val="20"/>
    </w:rPr>
  </w:style>
  <w:style w:type="character" w:customStyle="1" w:styleId="CommentTextChar">
    <w:name w:val="Comment Text Char"/>
    <w:basedOn w:val="DefaultParagraphFont"/>
    <w:link w:val="CommentText"/>
    <w:uiPriority w:val="99"/>
    <w:rsid w:val="005C644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C644D"/>
    <w:rPr>
      <w:b/>
      <w:bCs/>
    </w:rPr>
  </w:style>
  <w:style w:type="character" w:customStyle="1" w:styleId="CommentSubjectChar">
    <w:name w:val="Comment Subject Char"/>
    <w:basedOn w:val="CommentTextChar"/>
    <w:link w:val="CommentSubject"/>
    <w:uiPriority w:val="99"/>
    <w:semiHidden/>
    <w:rsid w:val="005C644D"/>
    <w:rPr>
      <w:rFonts w:ascii="Times New Roman" w:eastAsia="Times New Roman" w:hAnsi="Times New Roman" w:cs="Times New Roman"/>
      <w:b/>
      <w:bCs/>
      <w:sz w:val="20"/>
      <w:szCs w:val="20"/>
      <w:lang w:eastAsia="en-AU"/>
    </w:rPr>
  </w:style>
  <w:style w:type="table" w:styleId="TableGrid">
    <w:name w:val="Table Grid"/>
    <w:basedOn w:val="TableNormal"/>
    <w:uiPriority w:val="39"/>
    <w:rsid w:val="005C64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Heading">
    <w:name w:val="Table Text Heading"/>
    <w:basedOn w:val="Normal"/>
    <w:link w:val="TableTextHeadingChar"/>
    <w:uiPriority w:val="13"/>
    <w:qFormat/>
    <w:rsid w:val="005C644D"/>
    <w:pPr>
      <w:widowControl/>
      <w:autoSpaceDE/>
      <w:autoSpaceDN/>
      <w:adjustRightInd/>
      <w:spacing w:before="60" w:after="60" w:line="264" w:lineRule="auto"/>
      <w:jc w:val="center"/>
    </w:pPr>
    <w:rPr>
      <w:rFonts w:ascii="Arial" w:hAnsi="Arial"/>
      <w:b/>
      <w:sz w:val="19"/>
      <w:szCs w:val="18"/>
      <w:lang w:eastAsia="en-US"/>
    </w:rPr>
  </w:style>
  <w:style w:type="paragraph" w:customStyle="1" w:styleId="TableText">
    <w:name w:val="Table Text"/>
    <w:basedOn w:val="Normal"/>
    <w:link w:val="TableTextChar"/>
    <w:uiPriority w:val="14"/>
    <w:qFormat/>
    <w:rsid w:val="005C644D"/>
    <w:pPr>
      <w:widowControl/>
      <w:autoSpaceDE/>
      <w:autoSpaceDN/>
      <w:adjustRightInd/>
      <w:spacing w:before="60" w:after="60" w:line="264" w:lineRule="auto"/>
    </w:pPr>
    <w:rPr>
      <w:rFonts w:ascii="Arial" w:hAnsi="Arial"/>
      <w:sz w:val="19"/>
      <w:szCs w:val="18"/>
      <w:lang w:eastAsia="en-US"/>
    </w:rPr>
  </w:style>
  <w:style w:type="paragraph" w:customStyle="1" w:styleId="TableTextRight">
    <w:name w:val="Table Text Right"/>
    <w:basedOn w:val="Normal"/>
    <w:uiPriority w:val="16"/>
    <w:qFormat/>
    <w:rsid w:val="005C644D"/>
    <w:pPr>
      <w:widowControl/>
      <w:autoSpaceDE/>
      <w:autoSpaceDN/>
      <w:adjustRightInd/>
      <w:spacing w:before="60" w:after="60" w:line="264" w:lineRule="auto"/>
      <w:jc w:val="right"/>
    </w:pPr>
    <w:rPr>
      <w:rFonts w:ascii="Arial" w:hAnsi="Arial"/>
      <w:sz w:val="19"/>
      <w:szCs w:val="18"/>
      <w:lang w:eastAsia="en-US"/>
    </w:rPr>
  </w:style>
  <w:style w:type="paragraph" w:customStyle="1" w:styleId="TableTextItalics">
    <w:name w:val="Table Text Italics"/>
    <w:basedOn w:val="TableText"/>
    <w:uiPriority w:val="18"/>
    <w:rsid w:val="005C644D"/>
    <w:rPr>
      <w:i/>
    </w:rPr>
  </w:style>
  <w:style w:type="paragraph" w:customStyle="1" w:styleId="Note">
    <w:name w:val="Note"/>
    <w:basedOn w:val="Normal"/>
    <w:next w:val="Normal"/>
    <w:uiPriority w:val="22"/>
    <w:qFormat/>
    <w:rsid w:val="005C644D"/>
    <w:pPr>
      <w:widowControl/>
      <w:autoSpaceDE/>
      <w:autoSpaceDN/>
      <w:adjustRightInd/>
      <w:spacing w:before="60" w:after="60" w:line="264" w:lineRule="auto"/>
      <w:jc w:val="both"/>
    </w:pPr>
    <w:rPr>
      <w:rFonts w:ascii="Arial" w:hAnsi="Arial"/>
      <w:sz w:val="16"/>
      <w:szCs w:val="22"/>
      <w:lang w:eastAsia="en-US"/>
    </w:rPr>
  </w:style>
  <w:style w:type="paragraph" w:customStyle="1" w:styleId="NoteIndent">
    <w:name w:val="Note Indent"/>
    <w:basedOn w:val="Normal"/>
    <w:uiPriority w:val="22"/>
    <w:qFormat/>
    <w:rsid w:val="005C644D"/>
    <w:pPr>
      <w:widowControl/>
      <w:tabs>
        <w:tab w:val="left" w:pos="357"/>
      </w:tabs>
      <w:autoSpaceDE/>
      <w:autoSpaceDN/>
      <w:adjustRightInd/>
      <w:spacing w:before="60" w:after="60" w:line="264" w:lineRule="auto"/>
    </w:pPr>
    <w:rPr>
      <w:rFonts w:ascii="Arial" w:hAnsi="Arial"/>
      <w:sz w:val="16"/>
      <w:szCs w:val="18"/>
      <w:lang w:eastAsia="en-US"/>
    </w:rPr>
  </w:style>
  <w:style w:type="character" w:customStyle="1" w:styleId="Bold">
    <w:name w:val="Bold"/>
    <w:uiPriority w:val="1"/>
    <w:qFormat/>
    <w:rsid w:val="005C644D"/>
    <w:rPr>
      <w:b/>
    </w:rPr>
  </w:style>
  <w:style w:type="character" w:customStyle="1" w:styleId="Superscript">
    <w:name w:val="Superscript"/>
    <w:uiPriority w:val="1"/>
    <w:qFormat/>
    <w:rsid w:val="005C644D"/>
    <w:rPr>
      <w:vertAlign w:val="superscript"/>
    </w:rPr>
  </w:style>
  <w:style w:type="character" w:customStyle="1" w:styleId="TableTextHeadingChar">
    <w:name w:val="Table Text Heading Char"/>
    <w:link w:val="TableTextHeading"/>
    <w:uiPriority w:val="13"/>
    <w:locked/>
    <w:rsid w:val="005C644D"/>
    <w:rPr>
      <w:rFonts w:ascii="Arial" w:eastAsia="Times New Roman" w:hAnsi="Arial" w:cs="Times New Roman"/>
      <w:b/>
      <w:sz w:val="19"/>
      <w:szCs w:val="18"/>
    </w:rPr>
  </w:style>
  <w:style w:type="character" w:customStyle="1" w:styleId="TableTextChar">
    <w:name w:val="Table Text Char"/>
    <w:link w:val="TableText"/>
    <w:uiPriority w:val="14"/>
    <w:locked/>
    <w:rsid w:val="005C644D"/>
    <w:rPr>
      <w:rFonts w:ascii="Arial" w:eastAsia="Times New Roman" w:hAnsi="Arial" w:cs="Times New Roman"/>
      <w:sz w:val="19"/>
      <w:szCs w:val="18"/>
    </w:rPr>
  </w:style>
  <w:style w:type="paragraph" w:styleId="Revision">
    <w:name w:val="Revision"/>
    <w:hidden/>
    <w:uiPriority w:val="99"/>
    <w:semiHidden/>
    <w:rsid w:val="005C644D"/>
    <w:pPr>
      <w:spacing w:after="0"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C644D"/>
    <w:rPr>
      <w:rFonts w:cs="Times New Roman"/>
      <w:color w:val="605E5C"/>
      <w:shd w:val="clear" w:color="auto" w:fill="E1DFDD"/>
    </w:rPr>
  </w:style>
  <w:style w:type="character" w:styleId="FollowedHyperlink">
    <w:name w:val="FollowedHyperlink"/>
    <w:basedOn w:val="DefaultParagraphFont"/>
    <w:uiPriority w:val="99"/>
    <w:semiHidden/>
    <w:unhideWhenUsed/>
    <w:rsid w:val="005C644D"/>
    <w:rPr>
      <w:rFonts w:cs="Times New Roman"/>
      <w:color w:val="954F72"/>
      <w:u w:val="single"/>
    </w:rPr>
  </w:style>
  <w:style w:type="paragraph" w:customStyle="1" w:styleId="TalkingPoints">
    <w:name w:val="Talking Points"/>
    <w:basedOn w:val="ListParagraph"/>
    <w:qFormat/>
    <w:rsid w:val="005C644D"/>
    <w:pPr>
      <w:widowControl/>
      <w:autoSpaceDE/>
      <w:autoSpaceDN/>
      <w:adjustRightInd/>
      <w:spacing w:after="120" w:line="360" w:lineRule="auto"/>
      <w:ind w:left="1419" w:hanging="360"/>
    </w:pPr>
    <w:rPr>
      <w:rFonts w:ascii="Arial" w:hAnsi="Arial" w:cs="Arial"/>
      <w:sz w:val="36"/>
      <w:szCs w:val="36"/>
      <w:lang w:eastAsia="en-US"/>
    </w:rPr>
  </w:style>
  <w:style w:type="paragraph" w:styleId="ListBullet">
    <w:name w:val="List Bullet"/>
    <w:basedOn w:val="Normal"/>
    <w:uiPriority w:val="9"/>
    <w:rsid w:val="005C644D"/>
    <w:pPr>
      <w:widowControl/>
      <w:numPr>
        <w:numId w:val="1"/>
      </w:numPr>
      <w:autoSpaceDE/>
      <w:autoSpaceDN/>
      <w:adjustRightInd/>
      <w:spacing w:before="60" w:after="60" w:line="264" w:lineRule="auto"/>
    </w:pPr>
    <w:rPr>
      <w:rFonts w:ascii="Arial" w:hAnsi="Arial"/>
      <w:sz w:val="19"/>
      <w:szCs w:val="18"/>
      <w:lang w:eastAsia="en-US"/>
    </w:rPr>
  </w:style>
  <w:style w:type="paragraph" w:styleId="FootnoteText">
    <w:name w:val="footnote text"/>
    <w:basedOn w:val="Normal"/>
    <w:link w:val="FootnoteTextChar"/>
    <w:uiPriority w:val="99"/>
    <w:semiHidden/>
    <w:unhideWhenUsed/>
    <w:rsid w:val="005C644D"/>
    <w:rPr>
      <w:sz w:val="20"/>
      <w:szCs w:val="20"/>
    </w:rPr>
  </w:style>
  <w:style w:type="character" w:customStyle="1" w:styleId="FootnoteTextChar">
    <w:name w:val="Footnote Text Char"/>
    <w:basedOn w:val="DefaultParagraphFont"/>
    <w:link w:val="FootnoteText"/>
    <w:uiPriority w:val="99"/>
    <w:semiHidden/>
    <w:rsid w:val="005C644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C644D"/>
    <w:rPr>
      <w:rFonts w:cs="Times New Roman"/>
      <w:vertAlign w:val="superscript"/>
    </w:rPr>
  </w:style>
  <w:style w:type="paragraph" w:customStyle="1" w:styleId="Default">
    <w:name w:val="Default"/>
    <w:rsid w:val="005C644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riefbulletpoints">
    <w:name w:val="Brief bullet points"/>
    <w:basedOn w:val="ListParagraph"/>
    <w:qFormat/>
    <w:rsid w:val="005C644D"/>
    <w:pPr>
      <w:widowControl/>
      <w:numPr>
        <w:numId w:val="13"/>
      </w:numPr>
      <w:autoSpaceDE/>
      <w:autoSpaceDN/>
      <w:adjustRightInd/>
      <w:spacing w:after="120" w:line="259" w:lineRule="auto"/>
    </w:pPr>
    <w:rPr>
      <w:rFonts w:ascii="Arial" w:hAnsi="Arial" w:cs="Arial"/>
      <w:lang w:eastAsia="en-US"/>
    </w:rPr>
  </w:style>
  <w:style w:type="paragraph" w:customStyle="1" w:styleId="Sub-Headingswithline">
    <w:name w:val="Sub-Headings (with line)"/>
    <w:basedOn w:val="Normal"/>
    <w:qFormat/>
    <w:rsid w:val="005C644D"/>
    <w:pPr>
      <w:widowControl/>
      <w:shd w:val="clear" w:color="auto" w:fill="D9D9D9"/>
      <w:autoSpaceDE/>
      <w:autoSpaceDN/>
      <w:adjustRightInd/>
      <w:spacing w:after="160" w:line="259" w:lineRule="auto"/>
    </w:pPr>
    <w:rPr>
      <w:rFonts w:ascii="Calibri" w:hAnsi="Calibri"/>
      <w:b/>
      <w:smallCaps/>
      <w:sz w:val="28"/>
      <w:szCs w:val="28"/>
      <w:shd w:val="clear" w:color="auto" w:fill="D9D9D9"/>
      <w:lang w:eastAsia="en-US"/>
    </w:rPr>
  </w:style>
  <w:style w:type="paragraph" w:styleId="NormalWeb">
    <w:name w:val="Normal (Web)"/>
    <w:basedOn w:val="Normal"/>
    <w:uiPriority w:val="99"/>
    <w:unhideWhenUsed/>
    <w:rsid w:val="005C644D"/>
    <w:pPr>
      <w:widowControl/>
      <w:autoSpaceDE/>
      <w:autoSpaceDN/>
      <w:adjustRightInd/>
      <w:spacing w:before="100" w:beforeAutospacing="1" w:after="100" w:afterAutospacing="1"/>
    </w:pPr>
  </w:style>
  <w:style w:type="paragraph" w:customStyle="1" w:styleId="BasicParagraph">
    <w:name w:val="[Basic Paragraph]"/>
    <w:basedOn w:val="Normal"/>
    <w:uiPriority w:val="99"/>
    <w:rsid w:val="005C644D"/>
    <w:pPr>
      <w:widowControl/>
      <w:spacing w:line="220" w:lineRule="atLeast"/>
      <w:textAlignment w:val="center"/>
    </w:pPr>
    <w:rPr>
      <w:rFonts w:ascii="MetaPro-Norm" w:eastAsiaTheme="minorHAnsi" w:hAnsi="MetaPro-Norm" w:cs="MetaPro-Norm"/>
      <w:color w:val="000000"/>
      <w:sz w:val="18"/>
      <w:szCs w:val="18"/>
      <w:lang w:val="en-US" w:eastAsia="en-US"/>
    </w:rPr>
  </w:style>
  <w:style w:type="paragraph" w:styleId="EndnoteText">
    <w:name w:val="endnote text"/>
    <w:basedOn w:val="Normal"/>
    <w:link w:val="EndnoteTextChar"/>
    <w:uiPriority w:val="99"/>
    <w:semiHidden/>
    <w:unhideWhenUsed/>
    <w:rsid w:val="005C644D"/>
    <w:rPr>
      <w:sz w:val="20"/>
      <w:szCs w:val="20"/>
    </w:rPr>
  </w:style>
  <w:style w:type="character" w:customStyle="1" w:styleId="EndnoteTextChar">
    <w:name w:val="Endnote Text Char"/>
    <w:basedOn w:val="DefaultParagraphFont"/>
    <w:link w:val="EndnoteText"/>
    <w:uiPriority w:val="99"/>
    <w:semiHidden/>
    <w:rsid w:val="005C644D"/>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5C644D"/>
    <w:rPr>
      <w:vertAlign w:val="superscript"/>
    </w:rPr>
  </w:style>
  <w:style w:type="paragraph" w:customStyle="1" w:styleId="Boldsubheading">
    <w:name w:val="Bold sub heading"/>
    <w:basedOn w:val="Normal"/>
    <w:rsid w:val="005C644D"/>
    <w:pPr>
      <w:widowControl/>
      <w:autoSpaceDE/>
      <w:autoSpaceDN/>
      <w:adjustRightInd/>
      <w:spacing w:after="160" w:line="252" w:lineRule="auto"/>
      <w:contextualSpacing/>
    </w:pPr>
    <w:rPr>
      <w:rFonts w:ascii="Arial" w:eastAsiaTheme="minorHAnsi" w:hAnsi="Arial" w:cs="Arial"/>
      <w:b/>
      <w:bCs/>
      <w:color w:val="000000"/>
      <w:lang w:eastAsia="en-US"/>
    </w:rPr>
  </w:style>
  <w:style w:type="character" w:customStyle="1" w:styleId="cf01">
    <w:name w:val="cf01"/>
    <w:basedOn w:val="DefaultParagraphFont"/>
    <w:rsid w:val="005C64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4.xml"/><Relationship Id="rId42" Type="http://schemas.openxmlformats.org/officeDocument/2006/relationships/hyperlink" Target="http://www.fordefoundation.org.au/" TargetMode="External"/><Relationship Id="rId47" Type="http://schemas.openxmlformats.org/officeDocument/2006/relationships/footer" Target="footer7.xml"/><Relationship Id="rId63" Type="http://schemas.openxmlformats.org/officeDocument/2006/relationships/footer" Target="footer11.xml"/><Relationship Id="rId68" Type="http://schemas.openxmlformats.org/officeDocument/2006/relationships/header" Target="header28.xml"/><Relationship Id="rId84" Type="http://schemas.openxmlformats.org/officeDocument/2006/relationships/customXml" Target="../customXml/item3.xml"/><Relationship Id="rId16" Type="http://schemas.openxmlformats.org/officeDocument/2006/relationships/header" Target="header2.xml"/><Relationship Id="rId11" Type="http://schemas.openxmlformats.org/officeDocument/2006/relationships/hyperlink" Target="mailto:governance@pt.qld.gov.au" TargetMode="External"/><Relationship Id="rId32" Type="http://schemas.openxmlformats.org/officeDocument/2006/relationships/header" Target="header11.xml"/><Relationship Id="rId37" Type="http://schemas.openxmlformats.org/officeDocument/2006/relationships/image" Target="media/image6.png"/><Relationship Id="rId53" Type="http://schemas.openxmlformats.org/officeDocument/2006/relationships/footer" Target="footer8.xml"/><Relationship Id="rId58" Type="http://schemas.openxmlformats.org/officeDocument/2006/relationships/header" Target="header22.xml"/><Relationship Id="rId74" Type="http://schemas.openxmlformats.org/officeDocument/2006/relationships/header" Target="header34.xml"/><Relationship Id="rId79" Type="http://schemas.openxmlformats.org/officeDocument/2006/relationships/header" Target="header37.xml"/><Relationship Id="rId5" Type="http://schemas.openxmlformats.org/officeDocument/2006/relationships/webSettings" Target="webSettings.xml"/><Relationship Id="rId19" Type="http://schemas.openxmlformats.org/officeDocument/2006/relationships/header" Target="header3.xml"/><Relationship Id="rId14" Type="http://schemas.openxmlformats.org/officeDocument/2006/relationships/hyperlink" Target="https://creativecommons.org/licenses/by/4.0/"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www.pt.qld.gov.au/" TargetMode="External"/><Relationship Id="rId35" Type="http://schemas.openxmlformats.org/officeDocument/2006/relationships/image" Target="media/image5.png"/><Relationship Id="rId43" Type="http://schemas.openxmlformats.org/officeDocument/2006/relationships/image" Target="media/image9.png"/><Relationship Id="rId48" Type="http://schemas.openxmlformats.org/officeDocument/2006/relationships/header" Target="header15.xml"/><Relationship Id="rId56" Type="http://schemas.openxmlformats.org/officeDocument/2006/relationships/header" Target="header21.xml"/><Relationship Id="rId64" Type="http://schemas.openxmlformats.org/officeDocument/2006/relationships/footer" Target="footer12.xml"/><Relationship Id="rId69" Type="http://schemas.openxmlformats.org/officeDocument/2006/relationships/header" Target="header29.xml"/><Relationship Id="rId77" Type="http://schemas.openxmlformats.org/officeDocument/2006/relationships/header" Target="header36.xml"/><Relationship Id="rId8" Type="http://schemas.openxmlformats.org/officeDocument/2006/relationships/image" Target="media/image1.jpeg"/><Relationship Id="rId51" Type="http://schemas.openxmlformats.org/officeDocument/2006/relationships/header" Target="header17.xml"/><Relationship Id="rId72" Type="http://schemas.openxmlformats.org/officeDocument/2006/relationships/header" Target="header32.xml"/><Relationship Id="rId80" Type="http://schemas.openxmlformats.org/officeDocument/2006/relationships/fontTable" Target="fontTable.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data.qld.gov.au/" TargetMode="External"/><Relationship Id="rId17" Type="http://schemas.openxmlformats.org/officeDocument/2006/relationships/footer" Target="footer1.xml"/><Relationship Id="rId25" Type="http://schemas.openxmlformats.org/officeDocument/2006/relationships/image" Target="media/image4.jpeg"/><Relationship Id="rId33" Type="http://schemas.openxmlformats.org/officeDocument/2006/relationships/footer" Target="footer6.xml"/><Relationship Id="rId38" Type="http://schemas.openxmlformats.org/officeDocument/2006/relationships/hyperlink" Target="http://www.qatsif.org.au/" TargetMode="External"/><Relationship Id="rId46" Type="http://schemas.openxmlformats.org/officeDocument/2006/relationships/header" Target="header14.xml"/><Relationship Id="rId59" Type="http://schemas.openxmlformats.org/officeDocument/2006/relationships/header" Target="header23.xml"/><Relationship Id="rId67" Type="http://schemas.openxmlformats.org/officeDocument/2006/relationships/footer" Target="footer13.xml"/><Relationship Id="rId20" Type="http://schemas.openxmlformats.org/officeDocument/2006/relationships/footer" Target="footer3.xml"/><Relationship Id="rId41" Type="http://schemas.openxmlformats.org/officeDocument/2006/relationships/image" Target="media/image8.png"/><Relationship Id="rId54" Type="http://schemas.openxmlformats.org/officeDocument/2006/relationships/header" Target="header19.xml"/><Relationship Id="rId62" Type="http://schemas.openxmlformats.org/officeDocument/2006/relationships/header" Target="header25.xml"/><Relationship Id="rId70" Type="http://schemas.openxmlformats.org/officeDocument/2006/relationships/header" Target="header30.xml"/><Relationship Id="rId75" Type="http://schemas.openxmlformats.org/officeDocument/2006/relationships/image" Target="media/image11.jpeg"/><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s://qcf.org.au/" TargetMode="External"/><Relationship Id="rId49" Type="http://schemas.openxmlformats.org/officeDocument/2006/relationships/image" Target="media/image10.JPG"/><Relationship Id="rId57" Type="http://schemas.openxmlformats.org/officeDocument/2006/relationships/footer" Target="footer9.xml"/><Relationship Id="rId10" Type="http://schemas.openxmlformats.org/officeDocument/2006/relationships/hyperlink" Target="http://www.pt.qld.gov.au/" TargetMode="External"/><Relationship Id="rId31" Type="http://schemas.openxmlformats.org/officeDocument/2006/relationships/header" Target="header10.xml"/><Relationship Id="rId44" Type="http://schemas.openxmlformats.org/officeDocument/2006/relationships/hyperlink" Target="http://www.gladstonefoundation.org.au/" TargetMode="External"/><Relationship Id="rId52" Type="http://schemas.openxmlformats.org/officeDocument/2006/relationships/header" Target="header18.xml"/><Relationship Id="rId60" Type="http://schemas.openxmlformats.org/officeDocument/2006/relationships/header" Target="header24.xml"/><Relationship Id="rId65" Type="http://schemas.openxmlformats.org/officeDocument/2006/relationships/header" Target="header26.xml"/><Relationship Id="rId73" Type="http://schemas.openxmlformats.org/officeDocument/2006/relationships/header" Target="header33.xml"/><Relationship Id="rId78" Type="http://schemas.openxmlformats.org/officeDocument/2006/relationships/footer" Target="footer14.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2.xml"/><Relationship Id="rId39" Type="http://schemas.openxmlformats.org/officeDocument/2006/relationships/image" Target="media/image7.png"/><Relationship Id="rId34" Type="http://schemas.openxmlformats.org/officeDocument/2006/relationships/header" Target="header12.xml"/><Relationship Id="rId50" Type="http://schemas.openxmlformats.org/officeDocument/2006/relationships/header" Target="header16.xml"/><Relationship Id="rId55" Type="http://schemas.openxmlformats.org/officeDocument/2006/relationships/header" Target="header20.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6.xml"/><Relationship Id="rId40" Type="http://schemas.openxmlformats.org/officeDocument/2006/relationships/hyperlink" Target="http://www.ladybowentrust.org.au/" TargetMode="External"/><Relationship Id="rId45" Type="http://schemas.openxmlformats.org/officeDocument/2006/relationships/header" Target="header13.xml"/><Relationship Id="rId66" Type="http://schemas.openxmlformats.org/officeDocument/2006/relationships/header" Target="header27.xml"/><Relationship Id="rId61" Type="http://schemas.openxmlformats.org/officeDocument/2006/relationships/footer" Target="footer10.xml"/><Relationship Id="rId8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t.qld.gov.au/media/1812/lets-talk-about-enduring-powers-of-attorney_brochure_dl_2020.pdf" TargetMode="External"/><Relationship Id="rId2" Type="http://schemas.openxmlformats.org/officeDocument/2006/relationships/hyperlink" Target="http://www.pt.qld.gov.au/media/1947/your-complaints-journey.pdf" TargetMode="External"/><Relationship Id="rId1" Type="http://schemas.openxmlformats.org/officeDocument/2006/relationships/hyperlink" Target="http://www.pt.qld.gov.au/media/1948/complaints-manage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E717CB517F7945A4D7E68EE50155FC" ma:contentTypeVersion="13" ma:contentTypeDescription="Create a new document." ma:contentTypeScope="" ma:versionID="f7caa010f631eefb10326a5d6710787e">
  <xsd:schema xmlns:xsd="http://www.w3.org/2001/XMLSchema" xmlns:xs="http://www.w3.org/2001/XMLSchema" xmlns:p="http://schemas.microsoft.com/office/2006/metadata/properties" xmlns:ns2="0fea949e-7998-48f3-a166-6fc2ef693d06" xmlns:ns3="08200dc7-297a-41c4-9d8b-1931429731b0" targetNamespace="http://schemas.microsoft.com/office/2006/metadata/properties" ma:root="true" ma:fieldsID="579667b9a9b2bda893aeaceaefc8e7da" ns2:_="" ns3:_="">
    <xsd:import namespace="0fea949e-7998-48f3-a166-6fc2ef693d06"/>
    <xsd:import namespace="08200dc7-297a-41c4-9d8b-1931429731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a949e-7998-48f3-a166-6fc2ef693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d6851e-c7af-4aee-903e-f17ab43a5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200dc7-297a-41c4-9d8b-1931429731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ea949e-7998-48f3-a166-6fc2ef693d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767C3B-AB4A-440C-B54C-579D1C6EEB9E}">
  <ds:schemaRefs>
    <ds:schemaRef ds:uri="http://schemas.openxmlformats.org/officeDocument/2006/bibliography"/>
  </ds:schemaRefs>
</ds:datastoreItem>
</file>

<file path=customXml/itemProps2.xml><?xml version="1.0" encoding="utf-8"?>
<ds:datastoreItem xmlns:ds="http://schemas.openxmlformats.org/officeDocument/2006/customXml" ds:itemID="{A0311F16-98E8-4F17-94A8-4A3B269072C6}"/>
</file>

<file path=customXml/itemProps3.xml><?xml version="1.0" encoding="utf-8"?>
<ds:datastoreItem xmlns:ds="http://schemas.openxmlformats.org/officeDocument/2006/customXml" ds:itemID="{D3CDAAF5-05D0-45EE-B744-59DE534EB637}"/>
</file>

<file path=customXml/itemProps4.xml><?xml version="1.0" encoding="utf-8"?>
<ds:datastoreItem xmlns:ds="http://schemas.openxmlformats.org/officeDocument/2006/customXml" ds:itemID="{CA4D8EBE-1110-4F3A-9FC1-A9DF3DBF000E}"/>
</file>

<file path=docProps/app.xml><?xml version="1.0" encoding="utf-8"?>
<Properties xmlns="http://schemas.openxmlformats.org/officeDocument/2006/extended-properties" xmlns:vt="http://schemas.openxmlformats.org/officeDocument/2006/docPropsVTypes">
  <Template>Normal</Template>
  <TotalTime>0</TotalTime>
  <Pages>47</Pages>
  <Words>13267</Words>
  <Characters>75625</Characters>
  <Application>Microsoft Office Word</Application>
  <DocSecurity>8</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dc:creator>
  <cp:keywords/>
  <dc:description/>
  <cp:lastModifiedBy>Aleshia May</cp:lastModifiedBy>
  <cp:revision>2</cp:revision>
  <dcterms:created xsi:type="dcterms:W3CDTF">2024-05-16T00:49:00Z</dcterms:created>
  <dcterms:modified xsi:type="dcterms:W3CDTF">2024-05-16T00:49:00Z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0x010100B2E717CB517F7945A4D7E68EE50155FC</vt:lpwstr>
  </property>
</Properties>
</file>